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95A7" w14:textId="77777777" w:rsidR="001C0D1C" w:rsidRDefault="004D52CE">
      <w:pPr>
        <w:pStyle w:val="Heading1"/>
      </w:pPr>
      <w:r>
        <w:t>Toxicant default guideline values for aquatic ecosystem protection</w:t>
      </w:r>
    </w:p>
    <w:p w14:paraId="0AB1FEF7" w14:textId="14F87902" w:rsidR="001C0D1C" w:rsidRDefault="00DF5D4C">
      <w:pPr>
        <w:pStyle w:val="Subtitle"/>
      </w:pPr>
      <w:r>
        <w:t>Atrazine</w:t>
      </w:r>
      <w:r w:rsidR="007160F5">
        <w:t xml:space="preserve"> in </w:t>
      </w:r>
      <w:r>
        <w:t>marine</w:t>
      </w:r>
      <w:r w:rsidR="008F7426">
        <w:t xml:space="preserve"> </w:t>
      </w:r>
      <w:r w:rsidR="004D52CE">
        <w:t>water</w:t>
      </w:r>
    </w:p>
    <w:p w14:paraId="698EEE4B" w14:textId="77777777" w:rsidR="001C0D1C" w:rsidRDefault="004D52CE">
      <w:pPr>
        <w:pStyle w:val="Documenttype"/>
      </w:pPr>
      <w:r>
        <w:t>Technical brief</w:t>
      </w:r>
    </w:p>
    <w:p w14:paraId="2B58A5AA" w14:textId="0829211D" w:rsidR="001C0D1C" w:rsidRDefault="003E1F75">
      <w:pPr>
        <w:pStyle w:val="Publicationdate"/>
        <w:rPr>
          <w:highlight w:val="yellow"/>
        </w:rPr>
      </w:pPr>
      <w:r>
        <w:t>October</w:t>
      </w:r>
      <w:r w:rsidR="00642EB9">
        <w:t xml:space="preserve"> 202</w:t>
      </w:r>
      <w:r w:rsidR="00151A50">
        <w:t>5</w:t>
      </w:r>
    </w:p>
    <w:p w14:paraId="0477C0E4" w14:textId="77777777" w:rsidR="00C76710" w:rsidRDefault="00C76710">
      <w:pPr>
        <w:spacing w:after="0" w:line="240" w:lineRule="auto"/>
        <w:sectPr w:rsidR="00C76710" w:rsidSect="00BB66A1">
          <w:headerReference w:type="even" r:id="rId11"/>
          <w:headerReference w:type="default" r:id="rId12"/>
          <w:footerReference w:type="even" r:id="rId13"/>
          <w:footerReference w:type="default" r:id="rId14"/>
          <w:headerReference w:type="first" r:id="rId15"/>
          <w:pgSz w:w="11907" w:h="16840" w:code="9"/>
          <w:pgMar w:top="1418" w:right="1418" w:bottom="1276" w:left="1418" w:header="720" w:footer="726" w:gutter="0"/>
          <w:cols w:space="708"/>
          <w:titlePg/>
          <w:docGrid w:linePitch="272"/>
        </w:sectPr>
      </w:pPr>
    </w:p>
    <w:p w14:paraId="3A263D49" w14:textId="7129D664" w:rsidR="001C0D1C" w:rsidRDefault="00E55B1C" w:rsidP="00DF1C30">
      <w:pPr>
        <w:spacing w:line="240" w:lineRule="auto"/>
        <w:rPr>
          <w:sz w:val="18"/>
          <w:szCs w:val="18"/>
        </w:rPr>
      </w:pPr>
      <w:r>
        <w:rPr>
          <w:sz w:val="18"/>
          <w:szCs w:val="18"/>
        </w:rPr>
        <w:lastRenderedPageBreak/>
        <w:t xml:space="preserve">© Commonwealth of Australia </w:t>
      </w:r>
      <w:r w:rsidR="00FC178B">
        <w:rPr>
          <w:sz w:val="18"/>
          <w:szCs w:val="18"/>
        </w:rPr>
        <w:t>202</w:t>
      </w:r>
      <w:r w:rsidR="00151A50">
        <w:rPr>
          <w:sz w:val="18"/>
          <w:szCs w:val="18"/>
        </w:rPr>
        <w:t>5</w:t>
      </w:r>
    </w:p>
    <w:p w14:paraId="6809EF8A" w14:textId="77777777" w:rsidR="001C0D1C" w:rsidRDefault="00E55B1C">
      <w:pPr>
        <w:spacing w:after="0"/>
        <w:rPr>
          <w:rFonts w:ascii="Calibri" w:hAnsi="Calibri"/>
          <w:b/>
          <w:sz w:val="18"/>
          <w:szCs w:val="18"/>
        </w:rPr>
      </w:pPr>
      <w:r>
        <w:rPr>
          <w:rFonts w:ascii="Calibri" w:hAnsi="Calibri"/>
          <w:b/>
          <w:sz w:val="18"/>
          <w:szCs w:val="18"/>
        </w:rPr>
        <w:t>Ownership of intellectual property rights</w:t>
      </w:r>
    </w:p>
    <w:p w14:paraId="60375FB1" w14:textId="77777777" w:rsidR="004D52CE" w:rsidRDefault="004D52CE" w:rsidP="004D52CE">
      <w:pPr>
        <w:rPr>
          <w:sz w:val="18"/>
          <w:szCs w:val="18"/>
        </w:rPr>
      </w:pPr>
      <w:r>
        <w:rPr>
          <w:sz w:val="18"/>
          <w:szCs w:val="18"/>
        </w:rPr>
        <w:t>Unless otherwise noted, copyright (and any other intellectual property rights, if any) in this publication is owned by the Commonwealth of Australia (referred to as the Commonwealth).</w:t>
      </w:r>
    </w:p>
    <w:p w14:paraId="475EEBFB" w14:textId="77777777" w:rsidR="00B151F6" w:rsidRDefault="00B151F6" w:rsidP="00B151F6">
      <w:pPr>
        <w:spacing w:after="0"/>
        <w:rPr>
          <w:rFonts w:ascii="Calibri" w:hAnsi="Calibri"/>
          <w:b/>
          <w:sz w:val="18"/>
          <w:szCs w:val="18"/>
        </w:rPr>
      </w:pPr>
      <w:r>
        <w:rPr>
          <w:rFonts w:ascii="Calibri" w:hAnsi="Calibri"/>
          <w:b/>
          <w:sz w:val="18"/>
          <w:szCs w:val="18"/>
        </w:rPr>
        <w:t>Creative Commons licence</w:t>
      </w:r>
    </w:p>
    <w:p w14:paraId="1F8FDE7E" w14:textId="77777777" w:rsidR="00B151F6" w:rsidRDefault="00B151F6" w:rsidP="00B151F6">
      <w:pPr>
        <w:rPr>
          <w:sz w:val="18"/>
          <w:szCs w:val="18"/>
        </w:rPr>
      </w:pPr>
      <w:r>
        <w:rPr>
          <w:sz w:val="18"/>
          <w:szCs w:val="18"/>
        </w:rPr>
        <w:t>All material in this publication is licensed under a Creative Commons Attribution 4.0 Australia Licence, save for content supplied by third parties, photographic images, logos and the Commonwealth Coat of Arms.</w:t>
      </w:r>
    </w:p>
    <w:p w14:paraId="6D57473C" w14:textId="77777777" w:rsidR="00B151F6" w:rsidRDefault="00B151F6" w:rsidP="00B151F6">
      <w:pPr>
        <w:rPr>
          <w:sz w:val="18"/>
          <w:szCs w:val="18"/>
        </w:rPr>
      </w:pPr>
      <w:r>
        <w:rPr>
          <w:noProof/>
          <w:sz w:val="18"/>
          <w:szCs w:val="18"/>
          <w:lang w:eastAsia="en-AU"/>
        </w:rPr>
        <w:drawing>
          <wp:anchor distT="0" distB="0" distL="114300" distR="114300" simplePos="0" relativeHeight="251658240" behindDoc="0" locked="0" layoutInCell="1" allowOverlap="1" wp14:anchorId="48495A42" wp14:editId="4118736A">
            <wp:simplePos x="923925" y="2400300"/>
            <wp:positionH relativeFrom="column">
              <wp:align>left</wp:align>
            </wp:positionH>
            <wp:positionV relativeFrom="paragraph">
              <wp:align>top</wp:align>
            </wp:positionV>
            <wp:extent cx="723900" cy="255905"/>
            <wp:effectExtent l="0" t="0" r="0" b="0"/>
            <wp:wrapSquare wrapText="bothSides"/>
            <wp:docPr id="3" name="Picture 1"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3900" cy="255905"/>
                    </a:xfrm>
                    <a:prstGeom prst="rect">
                      <a:avLst/>
                    </a:prstGeom>
                    <a:noFill/>
                    <a:ln w="9525">
                      <a:noFill/>
                      <a:miter lim="800000"/>
                      <a:headEnd/>
                      <a:tailEnd/>
                    </a:ln>
                  </pic:spPr>
                </pic:pic>
              </a:graphicData>
            </a:graphic>
          </wp:anchor>
        </w:drawing>
      </w:r>
      <w:r>
        <w:rPr>
          <w:sz w:val="18"/>
          <w:szCs w:val="18"/>
        </w:rPr>
        <w:br w:type="textWrapping" w:clear="all"/>
        <w:t xml:space="preserve">Creative Commons Attribution 4.0 Australia Licence is a standard form licence agreement that allows you to copy, distribute, transmit and adapt this publication provided you attribute the work. See the </w:t>
      </w:r>
      <w:hyperlink r:id="rId17" w:history="1">
        <w:r>
          <w:rPr>
            <w:rStyle w:val="Hyperlink"/>
            <w:sz w:val="18"/>
            <w:szCs w:val="18"/>
          </w:rPr>
          <w:t>summary of the licence terms</w:t>
        </w:r>
      </w:hyperlink>
      <w:r>
        <w:rPr>
          <w:sz w:val="18"/>
          <w:szCs w:val="18"/>
        </w:rPr>
        <w:t xml:space="preserve"> or the </w:t>
      </w:r>
      <w:hyperlink r:id="rId18" w:history="1">
        <w:r>
          <w:rPr>
            <w:rStyle w:val="Hyperlink"/>
            <w:sz w:val="18"/>
            <w:szCs w:val="18"/>
          </w:rPr>
          <w:t>full licence terms</w:t>
        </w:r>
      </w:hyperlink>
      <w:r>
        <w:rPr>
          <w:sz w:val="18"/>
          <w:szCs w:val="18"/>
        </w:rPr>
        <w:t>.</w:t>
      </w:r>
    </w:p>
    <w:p w14:paraId="4854C33B" w14:textId="50121A7C" w:rsidR="00B151F6" w:rsidRDefault="00B151F6" w:rsidP="00B151F6">
      <w:pPr>
        <w:rPr>
          <w:sz w:val="18"/>
          <w:szCs w:val="18"/>
        </w:rPr>
      </w:pPr>
      <w:r>
        <w:rPr>
          <w:sz w:val="18"/>
          <w:szCs w:val="18"/>
        </w:rPr>
        <w:t xml:space="preserve">Inquiries about the licence and any use of this document should be emailed to </w:t>
      </w:r>
      <w:hyperlink r:id="rId19" w:history="1">
        <w:r w:rsidR="00151A50" w:rsidRPr="00860065">
          <w:rPr>
            <w:rStyle w:val="Hyperlink"/>
            <w:sz w:val="18"/>
            <w:szCs w:val="18"/>
          </w:rPr>
          <w:t>copyright@dcceew.gov.au</w:t>
        </w:r>
      </w:hyperlink>
      <w:r>
        <w:rPr>
          <w:sz w:val="18"/>
          <w:szCs w:val="18"/>
        </w:rPr>
        <w:t>.</w:t>
      </w:r>
    </w:p>
    <w:p w14:paraId="76D280C7" w14:textId="77777777" w:rsidR="001C0D1C" w:rsidRDefault="00E55B1C">
      <w:pPr>
        <w:spacing w:after="0"/>
        <w:rPr>
          <w:rFonts w:ascii="Calibri" w:hAnsi="Calibri"/>
          <w:b/>
          <w:sz w:val="18"/>
          <w:szCs w:val="18"/>
        </w:rPr>
      </w:pPr>
      <w:r>
        <w:rPr>
          <w:rFonts w:ascii="Calibri" w:hAnsi="Calibri"/>
          <w:b/>
          <w:sz w:val="18"/>
          <w:szCs w:val="18"/>
        </w:rPr>
        <w:t>Cataloguing data</w:t>
      </w:r>
    </w:p>
    <w:p w14:paraId="04A3440A" w14:textId="75DC5499" w:rsidR="00B151F6" w:rsidRDefault="00E55B1C" w:rsidP="00B151F6">
      <w:pPr>
        <w:rPr>
          <w:sz w:val="18"/>
          <w:szCs w:val="18"/>
        </w:rPr>
      </w:pPr>
      <w:r>
        <w:rPr>
          <w:sz w:val="18"/>
          <w:szCs w:val="18"/>
        </w:rPr>
        <w:t xml:space="preserve">This publication (and any material sourced from it) should be attributed as: </w:t>
      </w:r>
      <w:r w:rsidR="00343147">
        <w:rPr>
          <w:sz w:val="18"/>
          <w:szCs w:val="18"/>
        </w:rPr>
        <w:t>ANZG</w:t>
      </w:r>
      <w:r>
        <w:rPr>
          <w:sz w:val="18"/>
          <w:szCs w:val="18"/>
        </w:rPr>
        <w:t xml:space="preserve"> </w:t>
      </w:r>
      <w:r w:rsidR="0056326D">
        <w:rPr>
          <w:sz w:val="18"/>
          <w:szCs w:val="18"/>
        </w:rPr>
        <w:t>202</w:t>
      </w:r>
      <w:r w:rsidR="00151A50">
        <w:rPr>
          <w:sz w:val="18"/>
          <w:szCs w:val="18"/>
        </w:rPr>
        <w:t>5</w:t>
      </w:r>
      <w:r>
        <w:rPr>
          <w:sz w:val="18"/>
          <w:szCs w:val="18"/>
        </w:rPr>
        <w:t>,</w:t>
      </w:r>
      <w:r w:rsidR="00DF1801">
        <w:rPr>
          <w:sz w:val="18"/>
          <w:szCs w:val="18"/>
        </w:rPr>
        <w:t xml:space="preserve"> </w:t>
      </w:r>
      <w:r w:rsidR="00B151F6">
        <w:rPr>
          <w:i/>
          <w:sz w:val="18"/>
          <w:szCs w:val="18"/>
        </w:rPr>
        <w:t xml:space="preserve">Toxicant default guideline values for aquatic ecosystem protection: </w:t>
      </w:r>
      <w:r w:rsidR="00DF5D4C">
        <w:rPr>
          <w:i/>
          <w:sz w:val="18"/>
          <w:szCs w:val="18"/>
        </w:rPr>
        <w:t>Atrazine</w:t>
      </w:r>
      <w:r w:rsidR="007160F5">
        <w:rPr>
          <w:i/>
          <w:sz w:val="18"/>
          <w:szCs w:val="18"/>
        </w:rPr>
        <w:t xml:space="preserve"> in </w:t>
      </w:r>
      <w:r w:rsidR="00DF5D4C">
        <w:rPr>
          <w:i/>
          <w:sz w:val="18"/>
          <w:szCs w:val="18"/>
        </w:rPr>
        <w:t>marine</w:t>
      </w:r>
      <w:r w:rsidR="008F7426">
        <w:rPr>
          <w:i/>
          <w:sz w:val="18"/>
          <w:szCs w:val="18"/>
        </w:rPr>
        <w:t xml:space="preserve"> </w:t>
      </w:r>
      <w:r w:rsidR="00B151F6">
        <w:rPr>
          <w:i/>
          <w:sz w:val="18"/>
          <w:szCs w:val="18"/>
        </w:rPr>
        <w:t xml:space="preserve">water. </w:t>
      </w:r>
      <w:r w:rsidR="00343147">
        <w:rPr>
          <w:sz w:val="18"/>
          <w:szCs w:val="18"/>
        </w:rPr>
        <w:t>Australian and New Zealand Guidelines for Fresh and Marine Water Quality.</w:t>
      </w:r>
      <w:r w:rsidR="00343147" w:rsidRPr="00D47CA4">
        <w:rPr>
          <w:sz w:val="18"/>
          <w:szCs w:val="18"/>
        </w:rPr>
        <w:t xml:space="preserve"> </w:t>
      </w:r>
      <w:r w:rsidR="00B151F6" w:rsidRPr="00D47CA4">
        <w:rPr>
          <w:sz w:val="18"/>
          <w:szCs w:val="18"/>
        </w:rPr>
        <w:t>CC BY 4.0. Australian and New Zealand Governments and Australian state and territory governments, Canberra, ACT, Australia</w:t>
      </w:r>
      <w:r w:rsidR="00B151F6">
        <w:rPr>
          <w:sz w:val="18"/>
          <w:szCs w:val="18"/>
        </w:rPr>
        <w:t>.</w:t>
      </w:r>
    </w:p>
    <w:p w14:paraId="0675DCEC" w14:textId="77777777" w:rsidR="00B151F6" w:rsidRDefault="00B151F6" w:rsidP="00B151F6">
      <w:pPr>
        <w:rPr>
          <w:sz w:val="18"/>
          <w:szCs w:val="18"/>
        </w:rPr>
      </w:pPr>
      <w:r>
        <w:rPr>
          <w:sz w:val="18"/>
          <w:szCs w:val="18"/>
        </w:rPr>
        <w:t xml:space="preserve">This publication is available at </w:t>
      </w:r>
      <w:hyperlink r:id="rId20" w:history="1">
        <w:r w:rsidRPr="00017770">
          <w:rPr>
            <w:rStyle w:val="Hyperlink"/>
            <w:sz w:val="18"/>
            <w:szCs w:val="18"/>
          </w:rPr>
          <w:t>waterquality.gov.au/anz-guidelines/guideline-values/default/water-quality-toxicants/toxicants</w:t>
        </w:r>
      </w:hyperlink>
      <w:r>
        <w:rPr>
          <w:sz w:val="18"/>
          <w:szCs w:val="18"/>
        </w:rPr>
        <w:t>.</w:t>
      </w:r>
    </w:p>
    <w:p w14:paraId="72A9006E" w14:textId="77777777" w:rsidR="00824850" w:rsidRDefault="00824850" w:rsidP="00824850">
      <w:pPr>
        <w:spacing w:after="0"/>
        <w:rPr>
          <w:b/>
          <w:sz w:val="18"/>
          <w:szCs w:val="18"/>
        </w:rPr>
      </w:pPr>
      <w:r w:rsidRPr="00824850">
        <w:rPr>
          <w:b/>
          <w:sz w:val="18"/>
          <w:szCs w:val="18"/>
        </w:rPr>
        <w:t>Contact</w:t>
      </w:r>
    </w:p>
    <w:p w14:paraId="58826CBA" w14:textId="019D2E4B" w:rsidR="00824850" w:rsidRDefault="00E55B1C" w:rsidP="00824850">
      <w:pPr>
        <w:spacing w:after="0"/>
        <w:rPr>
          <w:b/>
          <w:sz w:val="18"/>
          <w:szCs w:val="18"/>
        </w:rPr>
      </w:pPr>
      <w:r>
        <w:rPr>
          <w:sz w:val="18"/>
          <w:szCs w:val="18"/>
        </w:rPr>
        <w:t xml:space="preserve">Australian Government Department of </w:t>
      </w:r>
      <w:r w:rsidR="00AB7C28">
        <w:rPr>
          <w:sz w:val="18"/>
          <w:szCs w:val="18"/>
        </w:rPr>
        <w:t>Climate Change, Energy, the Environment and Water</w:t>
      </w:r>
    </w:p>
    <w:p w14:paraId="1E9203A6" w14:textId="77777777" w:rsidR="001C0D1C" w:rsidRPr="00824850" w:rsidRDefault="00E55B1C" w:rsidP="00824850">
      <w:pPr>
        <w:spacing w:after="0"/>
        <w:rPr>
          <w:b/>
          <w:sz w:val="18"/>
          <w:szCs w:val="18"/>
        </w:rPr>
      </w:pPr>
      <w:r>
        <w:rPr>
          <w:sz w:val="18"/>
          <w:szCs w:val="18"/>
        </w:rPr>
        <w:t>GPO Box 858 Canberra ACT 2601</w:t>
      </w:r>
    </w:p>
    <w:p w14:paraId="62A2B63E" w14:textId="77777777" w:rsidR="001C0D1C" w:rsidRDefault="00E55B1C" w:rsidP="00824850">
      <w:pPr>
        <w:spacing w:after="0"/>
        <w:rPr>
          <w:sz w:val="18"/>
          <w:szCs w:val="18"/>
        </w:rPr>
      </w:pPr>
      <w:r>
        <w:rPr>
          <w:sz w:val="18"/>
          <w:szCs w:val="18"/>
        </w:rPr>
        <w:t>Switchboard +61 2 6272 3933 or 1800 900 090</w:t>
      </w:r>
    </w:p>
    <w:p w14:paraId="1736588B" w14:textId="3E4D6E81" w:rsidR="001C0D1C" w:rsidRDefault="00E55B1C" w:rsidP="00824850">
      <w:pPr>
        <w:spacing w:after="120"/>
        <w:rPr>
          <w:sz w:val="18"/>
          <w:szCs w:val="18"/>
        </w:rPr>
      </w:pPr>
      <w:r>
        <w:rPr>
          <w:sz w:val="18"/>
          <w:szCs w:val="18"/>
        </w:rPr>
        <w:t xml:space="preserve">Email </w:t>
      </w:r>
      <w:hyperlink r:id="rId21" w:history="1">
        <w:r w:rsidR="00151A50" w:rsidRPr="00860065">
          <w:rPr>
            <w:rStyle w:val="Hyperlink"/>
            <w:sz w:val="18"/>
            <w:szCs w:val="18"/>
          </w:rPr>
          <w:t>waterquality@dcceew.gov.au</w:t>
        </w:r>
      </w:hyperlink>
    </w:p>
    <w:p w14:paraId="1AEF952E" w14:textId="77777777" w:rsidR="00B151F6" w:rsidRDefault="00B151F6" w:rsidP="00B151F6">
      <w:pPr>
        <w:spacing w:after="0"/>
        <w:rPr>
          <w:rFonts w:ascii="Calibri" w:hAnsi="Calibri"/>
          <w:b/>
          <w:sz w:val="18"/>
          <w:szCs w:val="18"/>
        </w:rPr>
      </w:pPr>
      <w:r>
        <w:rPr>
          <w:rFonts w:ascii="Calibri" w:hAnsi="Calibri"/>
          <w:b/>
          <w:sz w:val="18"/>
          <w:szCs w:val="18"/>
        </w:rPr>
        <w:t>Disclaimer</w:t>
      </w:r>
    </w:p>
    <w:p w14:paraId="743AC087" w14:textId="77777777" w:rsidR="00B151F6" w:rsidRDefault="00B151F6" w:rsidP="00B151F6">
      <w:pPr>
        <w:spacing w:after="0"/>
        <w:rPr>
          <w:sz w:val="18"/>
          <w:szCs w:val="18"/>
        </w:rPr>
      </w:pPr>
      <w:r>
        <w:rPr>
          <w:sz w:val="18"/>
          <w:szCs w:val="18"/>
        </w:rPr>
        <w:t>The author(s) of this publication, all other entities associated with funding this publication or preparing and compiling this publication, and the publisher of this publication, and their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0CF8EB70" w14:textId="77777777" w:rsidR="00B151F6" w:rsidRDefault="00B151F6" w:rsidP="00B151F6">
      <w:pPr>
        <w:spacing w:after="0"/>
        <w:rPr>
          <w:sz w:val="18"/>
          <w:szCs w:val="18"/>
        </w:rPr>
      </w:pPr>
    </w:p>
    <w:p w14:paraId="446CECD9" w14:textId="77777777" w:rsidR="00B151F6" w:rsidRDefault="00B151F6" w:rsidP="00B151F6">
      <w:pPr>
        <w:spacing w:after="0"/>
        <w:rPr>
          <w:rFonts w:ascii="Calibri" w:hAnsi="Calibri"/>
          <w:b/>
          <w:sz w:val="18"/>
          <w:szCs w:val="18"/>
        </w:rPr>
      </w:pPr>
      <w:bookmarkStart w:id="1" w:name="_Hlk157609505"/>
      <w:r>
        <w:rPr>
          <w:rFonts w:ascii="Calibri" w:hAnsi="Calibri"/>
          <w:b/>
          <w:sz w:val="18"/>
          <w:szCs w:val="18"/>
        </w:rPr>
        <w:t>Acknowledgements</w:t>
      </w:r>
    </w:p>
    <w:p w14:paraId="0B5743C3" w14:textId="61D7BB5A" w:rsidR="00214452" w:rsidRPr="00214452" w:rsidRDefault="00214452" w:rsidP="00214452">
      <w:pPr>
        <w:rPr>
          <w:sz w:val="18"/>
        </w:rPr>
      </w:pPr>
      <w:r w:rsidRPr="00214452">
        <w:rPr>
          <w:sz w:val="18"/>
        </w:rPr>
        <w:t xml:space="preserve">The default guideline values were derived by </w:t>
      </w:r>
      <w:r w:rsidR="00642EB9">
        <w:rPr>
          <w:sz w:val="18"/>
        </w:rPr>
        <w:t xml:space="preserve">Dr </w:t>
      </w:r>
      <w:r w:rsidRPr="00214452">
        <w:rPr>
          <w:sz w:val="18"/>
        </w:rPr>
        <w:t>Olivia C King, Dr Rachael A Smith, Dr Reinier M Mann and Julius Frangos (Water Quality and Investigations, Environmental Monitoring and Assessment Sciences, Science Delivery,</w:t>
      </w:r>
      <w:r w:rsidR="0015618D">
        <w:rPr>
          <w:sz w:val="18"/>
        </w:rPr>
        <w:t xml:space="preserve"> Queensland</w:t>
      </w:r>
      <w:r w:rsidRPr="00214452">
        <w:rPr>
          <w:sz w:val="18"/>
        </w:rPr>
        <w:t xml:space="preserve"> Department of </w:t>
      </w:r>
      <w:r w:rsidR="00807304">
        <w:rPr>
          <w:sz w:val="18"/>
        </w:rPr>
        <w:t xml:space="preserve">the </w:t>
      </w:r>
      <w:r w:rsidRPr="00214452">
        <w:rPr>
          <w:sz w:val="18"/>
        </w:rPr>
        <w:t>Environment</w:t>
      </w:r>
      <w:r w:rsidR="00807304">
        <w:rPr>
          <w:sz w:val="18"/>
        </w:rPr>
        <w:t>, Tourism</w:t>
      </w:r>
      <w:r w:rsidR="00B05E06">
        <w:rPr>
          <w:sz w:val="18"/>
        </w:rPr>
        <w:t>,</w:t>
      </w:r>
      <w:r w:rsidRPr="00214452">
        <w:rPr>
          <w:sz w:val="18"/>
        </w:rPr>
        <w:t xml:space="preserve"> Science</w:t>
      </w:r>
      <w:r w:rsidR="00B05E06">
        <w:rPr>
          <w:sz w:val="18"/>
        </w:rPr>
        <w:t xml:space="preserve"> and Innovation</w:t>
      </w:r>
      <w:r w:rsidRPr="00214452">
        <w:rPr>
          <w:sz w:val="18"/>
        </w:rPr>
        <w:t xml:space="preserve"> </w:t>
      </w:r>
      <w:r w:rsidR="0015618D">
        <w:rPr>
          <w:sz w:val="18"/>
        </w:rPr>
        <w:t>[</w:t>
      </w:r>
      <w:r w:rsidRPr="00214452">
        <w:rPr>
          <w:sz w:val="18"/>
        </w:rPr>
        <w:t>DE</w:t>
      </w:r>
      <w:r w:rsidR="0091197A">
        <w:rPr>
          <w:sz w:val="18"/>
        </w:rPr>
        <w:t>T</w:t>
      </w:r>
      <w:r w:rsidRPr="00214452">
        <w:rPr>
          <w:sz w:val="18"/>
        </w:rPr>
        <w:t>S</w:t>
      </w:r>
      <w:r w:rsidR="00166693">
        <w:rPr>
          <w:sz w:val="18"/>
        </w:rPr>
        <w:t>I</w:t>
      </w:r>
      <w:r w:rsidR="0015618D">
        <w:rPr>
          <w:sz w:val="18"/>
        </w:rPr>
        <w:t>]</w:t>
      </w:r>
      <w:r w:rsidRPr="00214452">
        <w:rPr>
          <w:sz w:val="18"/>
        </w:rPr>
        <w:t>) and Dr Michael St J Warne (</w:t>
      </w:r>
      <w:r w:rsidR="00FC178B">
        <w:rPr>
          <w:sz w:val="18"/>
        </w:rPr>
        <w:t xml:space="preserve">Reef Catchments Science Partnership, </w:t>
      </w:r>
      <w:r w:rsidRPr="00214452">
        <w:rPr>
          <w:sz w:val="18"/>
        </w:rPr>
        <w:t xml:space="preserve">School of </w:t>
      </w:r>
      <w:r w:rsidR="00FC178B">
        <w:rPr>
          <w:sz w:val="18"/>
        </w:rPr>
        <w:t>the</w:t>
      </w:r>
      <w:r w:rsidRPr="00214452">
        <w:rPr>
          <w:sz w:val="18"/>
        </w:rPr>
        <w:t xml:space="preserve"> Environment, University of Queensland; Centre for Agroecology, Water and Resilience, Coventry University, Coventry, Warwickshire, United Kingdom; DE</w:t>
      </w:r>
      <w:r w:rsidR="0091197A">
        <w:rPr>
          <w:sz w:val="18"/>
        </w:rPr>
        <w:t>T</w:t>
      </w:r>
      <w:r w:rsidRPr="00214452">
        <w:rPr>
          <w:sz w:val="18"/>
        </w:rPr>
        <w:t>S</w:t>
      </w:r>
      <w:r w:rsidR="00EF4B87">
        <w:rPr>
          <w:sz w:val="18"/>
        </w:rPr>
        <w:t>I</w:t>
      </w:r>
      <w:r w:rsidRPr="00214452">
        <w:rPr>
          <w:sz w:val="18"/>
        </w:rPr>
        <w:t>).</w:t>
      </w:r>
      <w:r w:rsidRPr="00214452">
        <w:rPr>
          <w:sz w:val="18"/>
          <w:szCs w:val="18"/>
        </w:rPr>
        <w:t xml:space="preserve"> </w:t>
      </w:r>
      <w:r w:rsidR="00842ACD">
        <w:rPr>
          <w:sz w:val="18"/>
          <w:szCs w:val="18"/>
        </w:rPr>
        <w:t xml:space="preserve">The figures in Appendix </w:t>
      </w:r>
      <w:r w:rsidR="00C90485">
        <w:rPr>
          <w:sz w:val="18"/>
          <w:szCs w:val="18"/>
        </w:rPr>
        <w:t>A</w:t>
      </w:r>
      <w:r w:rsidR="00842ACD">
        <w:rPr>
          <w:sz w:val="18"/>
          <w:szCs w:val="18"/>
        </w:rPr>
        <w:t xml:space="preserve"> were generated by Ms Hannah Mitchell </w:t>
      </w:r>
      <w:r w:rsidR="00842ACD" w:rsidRPr="00214452">
        <w:rPr>
          <w:sz w:val="18"/>
        </w:rPr>
        <w:t>(</w:t>
      </w:r>
      <w:r w:rsidR="00842ACD">
        <w:rPr>
          <w:sz w:val="18"/>
        </w:rPr>
        <w:t xml:space="preserve">Reef Catchments Science Partnership, </w:t>
      </w:r>
      <w:r w:rsidR="00842ACD" w:rsidRPr="00214452">
        <w:rPr>
          <w:sz w:val="18"/>
        </w:rPr>
        <w:t xml:space="preserve">School of </w:t>
      </w:r>
      <w:r w:rsidR="00842ACD">
        <w:rPr>
          <w:sz w:val="18"/>
        </w:rPr>
        <w:t>the</w:t>
      </w:r>
      <w:r w:rsidR="00842ACD" w:rsidRPr="00214452">
        <w:rPr>
          <w:sz w:val="18"/>
        </w:rPr>
        <w:t xml:space="preserve"> Environment, University of Queensland</w:t>
      </w:r>
      <w:r w:rsidR="00842ACD">
        <w:rPr>
          <w:sz w:val="18"/>
        </w:rPr>
        <w:t>)</w:t>
      </w:r>
      <w:r w:rsidR="00842ACD">
        <w:rPr>
          <w:sz w:val="18"/>
          <w:szCs w:val="18"/>
        </w:rPr>
        <w:t xml:space="preserve"> </w:t>
      </w:r>
      <w:r>
        <w:rPr>
          <w:sz w:val="18"/>
          <w:szCs w:val="18"/>
        </w:rPr>
        <w:t xml:space="preserve">The </w:t>
      </w:r>
      <w:r w:rsidR="00F7402E">
        <w:rPr>
          <w:sz w:val="18"/>
          <w:szCs w:val="18"/>
        </w:rPr>
        <w:t>default guideline value</w:t>
      </w:r>
      <w:r>
        <w:rPr>
          <w:sz w:val="18"/>
          <w:szCs w:val="18"/>
        </w:rPr>
        <w:t xml:space="preserve">s were peer reviewed by </w:t>
      </w:r>
      <w:r w:rsidR="00F7402E">
        <w:rPr>
          <w:sz w:val="18"/>
          <w:szCs w:val="18"/>
        </w:rPr>
        <w:t xml:space="preserve">2 </w:t>
      </w:r>
      <w:r>
        <w:rPr>
          <w:sz w:val="18"/>
          <w:szCs w:val="18"/>
        </w:rPr>
        <w:t>anonymous reviewers and by contracted technical advisor</w:t>
      </w:r>
      <w:r w:rsidR="00AC3592">
        <w:rPr>
          <w:sz w:val="18"/>
          <w:szCs w:val="18"/>
        </w:rPr>
        <w:t>s</w:t>
      </w:r>
      <w:r>
        <w:rPr>
          <w:sz w:val="18"/>
          <w:szCs w:val="18"/>
        </w:rPr>
        <w:t xml:space="preserve"> Dr Rick van Dam</w:t>
      </w:r>
      <w:r w:rsidR="00AC3592">
        <w:rPr>
          <w:sz w:val="18"/>
          <w:szCs w:val="18"/>
        </w:rPr>
        <w:t xml:space="preserve"> and Dr Melanie Trenfield</w:t>
      </w:r>
      <w:r>
        <w:rPr>
          <w:sz w:val="18"/>
          <w:szCs w:val="18"/>
        </w:rPr>
        <w:t>.</w:t>
      </w:r>
    </w:p>
    <w:bookmarkEnd w:id="1"/>
    <w:p w14:paraId="21C70D69" w14:textId="19883CD7" w:rsidR="001C0D1C" w:rsidRDefault="00E55B1C" w:rsidP="00D76A04">
      <w:pPr>
        <w:jc w:val="center"/>
        <w:rPr>
          <w:sz w:val="18"/>
          <w:szCs w:val="18"/>
        </w:rPr>
      </w:pPr>
      <w:r>
        <w:rPr>
          <w:noProof/>
          <w:sz w:val="18"/>
          <w:szCs w:val="18"/>
          <w:lang w:eastAsia="en-AU"/>
        </w:rPr>
        <w:lastRenderedPageBreak/>
        <w:drawing>
          <wp:inline distT="0" distB="0" distL="0" distR="0" wp14:anchorId="62107063" wp14:editId="15003582">
            <wp:extent cx="4698460" cy="1505371"/>
            <wp:effectExtent l="0" t="0" r="635" b="6350"/>
            <wp:docPr id="4" name="Picture 4" descr="A joint project between the New Zealand Government, NSW Government, Victoria State Government, Government of Western Australia, Northern Territory Government, Government of South Australia, Queensland Government, Tasmanian Government and 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2834_1216_Water Quality state logos.jpg"/>
                    <pic:cNvPicPr/>
                  </pic:nvPicPr>
                  <pic:blipFill rotWithShape="1">
                    <a:blip r:embed="rId22">
                      <a:extLst>
                        <a:ext uri="{28A0092B-C50C-407E-A947-70E740481C1C}">
                          <a14:useLocalDpi xmlns:a14="http://schemas.microsoft.com/office/drawing/2010/main" val="0"/>
                        </a:ext>
                      </a:extLst>
                    </a:blip>
                    <a:srcRect t="18850"/>
                    <a:stretch/>
                  </pic:blipFill>
                  <pic:spPr bwMode="auto">
                    <a:xfrm>
                      <a:off x="0" y="0"/>
                      <a:ext cx="4748793" cy="1521498"/>
                    </a:xfrm>
                    <a:prstGeom prst="rect">
                      <a:avLst/>
                    </a:prstGeom>
                    <a:ln>
                      <a:noFill/>
                    </a:ln>
                    <a:extLst>
                      <a:ext uri="{53640926-AAD7-44D8-BBD7-CCE9431645EC}">
                        <a14:shadowObscured xmlns:a14="http://schemas.microsoft.com/office/drawing/2010/main"/>
                      </a:ext>
                    </a:extLst>
                  </pic:spPr>
                </pic:pic>
              </a:graphicData>
            </a:graphic>
          </wp:inline>
        </w:drawing>
      </w:r>
    </w:p>
    <w:p w14:paraId="6C5A410B" w14:textId="77777777" w:rsidR="001C0D1C" w:rsidRDefault="00E55B1C">
      <w:pPr>
        <w:pStyle w:val="TOCHeading"/>
      </w:pPr>
      <w:r>
        <w:t>Contents</w:t>
      </w:r>
    </w:p>
    <w:p w14:paraId="0ADB49A6" w14:textId="4DD0B9CA" w:rsidR="00ED18FC" w:rsidRDefault="00941E22">
      <w:pPr>
        <w:pStyle w:val="TOC1"/>
        <w:rPr>
          <w:rFonts w:eastAsiaTheme="minorEastAsia"/>
          <w:b w:val="0"/>
          <w:kern w:val="2"/>
          <w:sz w:val="24"/>
          <w:szCs w:val="24"/>
          <w:lang w:eastAsia="en-GB"/>
          <w14:ligatures w14:val="standardContextual"/>
        </w:rPr>
      </w:pPr>
      <w:r>
        <w:rPr>
          <w:b w:val="0"/>
          <w:szCs w:val="24"/>
        </w:rPr>
        <w:fldChar w:fldCharType="begin"/>
      </w:r>
      <w:r>
        <w:rPr>
          <w:b w:val="0"/>
          <w:szCs w:val="24"/>
        </w:rPr>
        <w:instrText xml:space="preserve"> TOC \t "Heading 2,1,Heading 3,2" </w:instrText>
      </w:r>
      <w:r>
        <w:rPr>
          <w:b w:val="0"/>
          <w:szCs w:val="24"/>
        </w:rPr>
        <w:fldChar w:fldCharType="separate"/>
      </w:r>
      <w:r w:rsidR="00ED18FC">
        <w:t>Summary</w:t>
      </w:r>
      <w:r w:rsidR="00ED18FC">
        <w:tab/>
      </w:r>
      <w:r w:rsidR="00ED18FC">
        <w:fldChar w:fldCharType="begin"/>
      </w:r>
      <w:r w:rsidR="00ED18FC">
        <w:instrText xml:space="preserve"> PAGEREF _Toc194065595 \h </w:instrText>
      </w:r>
      <w:r w:rsidR="00ED18FC">
        <w:fldChar w:fldCharType="separate"/>
      </w:r>
      <w:r w:rsidR="00235F85">
        <w:t>v</w:t>
      </w:r>
      <w:r w:rsidR="00ED18FC">
        <w:fldChar w:fldCharType="end"/>
      </w:r>
    </w:p>
    <w:p w14:paraId="19A52DC3" w14:textId="1BC0FE7F" w:rsidR="00ED18FC" w:rsidRDefault="00ED18FC">
      <w:pPr>
        <w:pStyle w:val="TOC1"/>
        <w:rPr>
          <w:rFonts w:eastAsiaTheme="minorEastAsia"/>
          <w:b w:val="0"/>
          <w:kern w:val="2"/>
          <w:sz w:val="24"/>
          <w:szCs w:val="24"/>
          <w:lang w:eastAsia="en-GB"/>
          <w14:ligatures w14:val="standardContextual"/>
        </w:rPr>
      </w:pPr>
      <w:r w:rsidRPr="00624279">
        <w:t>1</w:t>
      </w:r>
      <w:r>
        <w:rPr>
          <w:rFonts w:eastAsiaTheme="minorEastAsia"/>
          <w:b w:val="0"/>
          <w:kern w:val="2"/>
          <w:sz w:val="24"/>
          <w:szCs w:val="24"/>
          <w:lang w:eastAsia="en-GB"/>
          <w14:ligatures w14:val="standardContextual"/>
        </w:rPr>
        <w:tab/>
      </w:r>
      <w:r>
        <w:t>Introduction</w:t>
      </w:r>
      <w:r>
        <w:tab/>
      </w:r>
      <w:r>
        <w:fldChar w:fldCharType="begin"/>
      </w:r>
      <w:r>
        <w:instrText xml:space="preserve"> PAGEREF _Toc194065596 \h </w:instrText>
      </w:r>
      <w:r>
        <w:fldChar w:fldCharType="separate"/>
      </w:r>
      <w:r w:rsidR="00235F85">
        <w:t>1</w:t>
      </w:r>
      <w:r>
        <w:fldChar w:fldCharType="end"/>
      </w:r>
    </w:p>
    <w:p w14:paraId="70D95E1D" w14:textId="78547DD6" w:rsidR="00ED18FC" w:rsidRDefault="00ED18FC">
      <w:pPr>
        <w:pStyle w:val="TOC1"/>
        <w:rPr>
          <w:rFonts w:eastAsiaTheme="minorEastAsia"/>
          <w:b w:val="0"/>
          <w:kern w:val="2"/>
          <w:sz w:val="24"/>
          <w:szCs w:val="24"/>
          <w:lang w:eastAsia="en-GB"/>
          <w14:ligatures w14:val="standardContextual"/>
        </w:rPr>
      </w:pPr>
      <w:r w:rsidRPr="00624279">
        <w:t>2</w:t>
      </w:r>
      <w:r>
        <w:rPr>
          <w:rFonts w:eastAsiaTheme="minorEastAsia"/>
          <w:b w:val="0"/>
          <w:kern w:val="2"/>
          <w:sz w:val="24"/>
          <w:szCs w:val="24"/>
          <w:lang w:eastAsia="en-GB"/>
          <w14:ligatures w14:val="standardContextual"/>
        </w:rPr>
        <w:tab/>
      </w:r>
      <w:r>
        <w:t>Aquatic toxicology</w:t>
      </w:r>
      <w:r>
        <w:tab/>
      </w:r>
      <w:r>
        <w:fldChar w:fldCharType="begin"/>
      </w:r>
      <w:r>
        <w:instrText xml:space="preserve"> PAGEREF _Toc194065597 \h </w:instrText>
      </w:r>
      <w:r>
        <w:fldChar w:fldCharType="separate"/>
      </w:r>
      <w:r w:rsidR="00235F85">
        <w:t>3</w:t>
      </w:r>
      <w:r>
        <w:fldChar w:fldCharType="end"/>
      </w:r>
    </w:p>
    <w:p w14:paraId="5DFC7B4A" w14:textId="464E4356" w:rsidR="00ED18FC" w:rsidRDefault="00ED18FC">
      <w:pPr>
        <w:pStyle w:val="TOC2"/>
        <w:tabs>
          <w:tab w:val="left" w:pos="1200"/>
        </w:tabs>
        <w:rPr>
          <w:rFonts w:eastAsiaTheme="minorEastAsia"/>
          <w:kern w:val="2"/>
          <w:sz w:val="24"/>
          <w:szCs w:val="24"/>
          <w:lang w:eastAsia="en-GB"/>
          <w14:ligatures w14:val="standardContextual"/>
        </w:rPr>
      </w:pPr>
      <w:r>
        <w:t>2.1</w:t>
      </w:r>
      <w:r>
        <w:rPr>
          <w:rFonts w:eastAsiaTheme="minorEastAsia"/>
          <w:kern w:val="2"/>
          <w:sz w:val="24"/>
          <w:szCs w:val="24"/>
          <w:lang w:eastAsia="en-GB"/>
          <w14:ligatures w14:val="standardContextual"/>
        </w:rPr>
        <w:tab/>
      </w:r>
      <w:r>
        <w:t>Mechanisms of toxicity</w:t>
      </w:r>
      <w:r>
        <w:tab/>
      </w:r>
      <w:r>
        <w:fldChar w:fldCharType="begin"/>
      </w:r>
      <w:r>
        <w:instrText xml:space="preserve"> PAGEREF _Toc194065598 \h </w:instrText>
      </w:r>
      <w:r>
        <w:fldChar w:fldCharType="separate"/>
      </w:r>
      <w:r w:rsidR="00235F85">
        <w:t>3</w:t>
      </w:r>
      <w:r>
        <w:fldChar w:fldCharType="end"/>
      </w:r>
    </w:p>
    <w:p w14:paraId="3A12B05B" w14:textId="3E4A10D3" w:rsidR="00ED18FC" w:rsidRDefault="00ED18FC">
      <w:pPr>
        <w:pStyle w:val="TOC2"/>
        <w:tabs>
          <w:tab w:val="left" w:pos="1200"/>
        </w:tabs>
        <w:rPr>
          <w:rFonts w:eastAsiaTheme="minorEastAsia"/>
          <w:kern w:val="2"/>
          <w:sz w:val="24"/>
          <w:szCs w:val="24"/>
          <w:lang w:eastAsia="en-GB"/>
          <w14:ligatures w14:val="standardContextual"/>
        </w:rPr>
      </w:pPr>
      <w:r>
        <w:t>2.2</w:t>
      </w:r>
      <w:r>
        <w:rPr>
          <w:rFonts w:eastAsiaTheme="minorEastAsia"/>
          <w:kern w:val="2"/>
          <w:sz w:val="24"/>
          <w:szCs w:val="24"/>
          <w:lang w:eastAsia="en-GB"/>
          <w14:ligatures w14:val="standardContextual"/>
        </w:rPr>
        <w:tab/>
      </w:r>
      <w:r>
        <w:t>Toxicity</w:t>
      </w:r>
      <w:r>
        <w:tab/>
      </w:r>
      <w:r>
        <w:fldChar w:fldCharType="begin"/>
      </w:r>
      <w:r>
        <w:instrText xml:space="preserve"> PAGEREF _Toc194065599 \h </w:instrText>
      </w:r>
      <w:r>
        <w:fldChar w:fldCharType="separate"/>
      </w:r>
      <w:r w:rsidR="00235F85">
        <w:t>4</w:t>
      </w:r>
      <w:r>
        <w:fldChar w:fldCharType="end"/>
      </w:r>
    </w:p>
    <w:p w14:paraId="7A04712A" w14:textId="1BB46870" w:rsidR="00ED18FC" w:rsidRDefault="00ED18FC">
      <w:pPr>
        <w:pStyle w:val="TOC1"/>
        <w:rPr>
          <w:rFonts w:eastAsiaTheme="minorEastAsia"/>
          <w:b w:val="0"/>
          <w:kern w:val="2"/>
          <w:sz w:val="24"/>
          <w:szCs w:val="24"/>
          <w:lang w:eastAsia="en-GB"/>
          <w14:ligatures w14:val="standardContextual"/>
        </w:rPr>
      </w:pPr>
      <w:r w:rsidRPr="00624279">
        <w:t>3</w:t>
      </w:r>
      <w:r>
        <w:rPr>
          <w:rFonts w:eastAsiaTheme="minorEastAsia"/>
          <w:b w:val="0"/>
          <w:kern w:val="2"/>
          <w:sz w:val="24"/>
          <w:szCs w:val="24"/>
          <w:lang w:eastAsia="en-GB"/>
          <w14:ligatures w14:val="standardContextual"/>
        </w:rPr>
        <w:tab/>
      </w:r>
      <w:r>
        <w:t>Factors affecting toxicity</w:t>
      </w:r>
      <w:r>
        <w:tab/>
      </w:r>
      <w:r>
        <w:fldChar w:fldCharType="begin"/>
      </w:r>
      <w:r>
        <w:instrText xml:space="preserve"> PAGEREF _Toc194065600 \h </w:instrText>
      </w:r>
      <w:r>
        <w:fldChar w:fldCharType="separate"/>
      </w:r>
      <w:r w:rsidR="00235F85">
        <w:t>5</w:t>
      </w:r>
      <w:r>
        <w:fldChar w:fldCharType="end"/>
      </w:r>
    </w:p>
    <w:p w14:paraId="17765DDC" w14:textId="5FC123DE" w:rsidR="00ED18FC" w:rsidRDefault="00ED18FC">
      <w:pPr>
        <w:pStyle w:val="TOC1"/>
        <w:rPr>
          <w:rFonts w:eastAsiaTheme="minorEastAsia"/>
          <w:b w:val="0"/>
          <w:kern w:val="2"/>
          <w:sz w:val="24"/>
          <w:szCs w:val="24"/>
          <w:lang w:eastAsia="en-GB"/>
          <w14:ligatures w14:val="standardContextual"/>
        </w:rPr>
      </w:pPr>
      <w:r w:rsidRPr="00624279">
        <w:t>4</w:t>
      </w:r>
      <w:r>
        <w:rPr>
          <w:rFonts w:eastAsiaTheme="minorEastAsia"/>
          <w:b w:val="0"/>
          <w:kern w:val="2"/>
          <w:sz w:val="24"/>
          <w:szCs w:val="24"/>
          <w:lang w:eastAsia="en-GB"/>
          <w14:ligatures w14:val="standardContextual"/>
        </w:rPr>
        <w:tab/>
      </w:r>
      <w:r>
        <w:t>Default guideline value derivation</w:t>
      </w:r>
      <w:r>
        <w:tab/>
      </w:r>
      <w:r>
        <w:fldChar w:fldCharType="begin"/>
      </w:r>
      <w:r>
        <w:instrText xml:space="preserve"> PAGEREF _Toc194065601 \h </w:instrText>
      </w:r>
      <w:r>
        <w:fldChar w:fldCharType="separate"/>
      </w:r>
      <w:r w:rsidR="00235F85">
        <w:t>6</w:t>
      </w:r>
      <w:r>
        <w:fldChar w:fldCharType="end"/>
      </w:r>
    </w:p>
    <w:p w14:paraId="32FB6F4E" w14:textId="369EE4C5" w:rsidR="00ED18FC" w:rsidRDefault="00ED18FC">
      <w:pPr>
        <w:pStyle w:val="TOC2"/>
        <w:tabs>
          <w:tab w:val="left" w:pos="1200"/>
        </w:tabs>
        <w:rPr>
          <w:rFonts w:eastAsiaTheme="minorEastAsia"/>
          <w:kern w:val="2"/>
          <w:sz w:val="24"/>
          <w:szCs w:val="24"/>
          <w:lang w:eastAsia="en-GB"/>
          <w14:ligatures w14:val="standardContextual"/>
        </w:rPr>
      </w:pPr>
      <w:r>
        <w:t>4.1</w:t>
      </w:r>
      <w:r>
        <w:rPr>
          <w:rFonts w:eastAsiaTheme="minorEastAsia"/>
          <w:kern w:val="2"/>
          <w:sz w:val="24"/>
          <w:szCs w:val="24"/>
          <w:lang w:eastAsia="en-GB"/>
          <w14:ligatures w14:val="standardContextual"/>
        </w:rPr>
        <w:tab/>
      </w:r>
      <w:r>
        <w:t>Toxicity data used in derivation</w:t>
      </w:r>
      <w:r>
        <w:tab/>
      </w:r>
      <w:r>
        <w:fldChar w:fldCharType="begin"/>
      </w:r>
      <w:r>
        <w:instrText xml:space="preserve"> PAGEREF _Toc194065602 \h </w:instrText>
      </w:r>
      <w:r>
        <w:fldChar w:fldCharType="separate"/>
      </w:r>
      <w:r w:rsidR="00235F85">
        <w:t>6</w:t>
      </w:r>
      <w:r>
        <w:fldChar w:fldCharType="end"/>
      </w:r>
    </w:p>
    <w:p w14:paraId="72E9C785" w14:textId="12259DA5" w:rsidR="00ED18FC" w:rsidRDefault="00ED18FC">
      <w:pPr>
        <w:pStyle w:val="TOC2"/>
        <w:tabs>
          <w:tab w:val="left" w:pos="1200"/>
        </w:tabs>
        <w:rPr>
          <w:rFonts w:eastAsiaTheme="minorEastAsia"/>
          <w:kern w:val="2"/>
          <w:sz w:val="24"/>
          <w:szCs w:val="24"/>
          <w:lang w:eastAsia="en-GB"/>
          <w14:ligatures w14:val="standardContextual"/>
        </w:rPr>
      </w:pPr>
      <w:r>
        <w:t>4.2</w:t>
      </w:r>
      <w:r>
        <w:rPr>
          <w:rFonts w:eastAsiaTheme="minorEastAsia"/>
          <w:kern w:val="2"/>
          <w:sz w:val="24"/>
          <w:szCs w:val="24"/>
          <w:lang w:eastAsia="en-GB"/>
          <w14:ligatures w14:val="standardContextual"/>
        </w:rPr>
        <w:tab/>
      </w:r>
      <w:r>
        <w:t>Species sensitivity distribution</w:t>
      </w:r>
      <w:r>
        <w:tab/>
      </w:r>
      <w:r>
        <w:fldChar w:fldCharType="begin"/>
      </w:r>
      <w:r>
        <w:instrText xml:space="preserve"> PAGEREF _Toc194065603 \h </w:instrText>
      </w:r>
      <w:r>
        <w:fldChar w:fldCharType="separate"/>
      </w:r>
      <w:r w:rsidR="00235F85">
        <w:t>9</w:t>
      </w:r>
      <w:r>
        <w:fldChar w:fldCharType="end"/>
      </w:r>
    </w:p>
    <w:p w14:paraId="0D981E66" w14:textId="2D7736FE" w:rsidR="00ED18FC" w:rsidRDefault="00ED18FC">
      <w:pPr>
        <w:pStyle w:val="TOC2"/>
        <w:tabs>
          <w:tab w:val="left" w:pos="1200"/>
        </w:tabs>
        <w:rPr>
          <w:rFonts w:eastAsiaTheme="minorEastAsia"/>
          <w:kern w:val="2"/>
          <w:sz w:val="24"/>
          <w:szCs w:val="24"/>
          <w:lang w:eastAsia="en-GB"/>
          <w14:ligatures w14:val="standardContextual"/>
        </w:rPr>
      </w:pPr>
      <w:r>
        <w:t>4.3</w:t>
      </w:r>
      <w:r>
        <w:rPr>
          <w:rFonts w:eastAsiaTheme="minorEastAsia"/>
          <w:kern w:val="2"/>
          <w:sz w:val="24"/>
          <w:szCs w:val="24"/>
          <w:lang w:eastAsia="en-GB"/>
          <w14:ligatures w14:val="standardContextual"/>
        </w:rPr>
        <w:tab/>
      </w:r>
      <w:r>
        <w:t>Default guideline values</w:t>
      </w:r>
      <w:r>
        <w:tab/>
      </w:r>
      <w:r>
        <w:fldChar w:fldCharType="begin"/>
      </w:r>
      <w:r>
        <w:instrText xml:space="preserve"> PAGEREF _Toc194065604 \h </w:instrText>
      </w:r>
      <w:r>
        <w:fldChar w:fldCharType="separate"/>
      </w:r>
      <w:r w:rsidR="00235F85">
        <w:t>11</w:t>
      </w:r>
      <w:r>
        <w:fldChar w:fldCharType="end"/>
      </w:r>
    </w:p>
    <w:p w14:paraId="1FD2E3E2" w14:textId="0908E620" w:rsidR="00ED18FC" w:rsidRDefault="00ED18FC">
      <w:pPr>
        <w:pStyle w:val="TOC2"/>
        <w:tabs>
          <w:tab w:val="left" w:pos="1200"/>
        </w:tabs>
        <w:rPr>
          <w:rFonts w:eastAsiaTheme="minorEastAsia"/>
          <w:kern w:val="2"/>
          <w:sz w:val="24"/>
          <w:szCs w:val="24"/>
          <w:lang w:eastAsia="en-GB"/>
          <w14:ligatures w14:val="standardContextual"/>
        </w:rPr>
      </w:pPr>
      <w:r>
        <w:t>4.4</w:t>
      </w:r>
      <w:r>
        <w:rPr>
          <w:rFonts w:eastAsiaTheme="minorEastAsia"/>
          <w:kern w:val="2"/>
          <w:sz w:val="24"/>
          <w:szCs w:val="24"/>
          <w:lang w:eastAsia="en-GB"/>
          <w14:ligatures w14:val="standardContextual"/>
        </w:rPr>
        <w:tab/>
      </w:r>
      <w:r>
        <w:t>Reliability classification</w:t>
      </w:r>
      <w:r>
        <w:tab/>
      </w:r>
      <w:r>
        <w:fldChar w:fldCharType="begin"/>
      </w:r>
      <w:r>
        <w:instrText xml:space="preserve"> PAGEREF _Toc194065605 \h </w:instrText>
      </w:r>
      <w:r>
        <w:fldChar w:fldCharType="separate"/>
      </w:r>
      <w:r w:rsidR="00235F85">
        <w:t>11</w:t>
      </w:r>
      <w:r>
        <w:fldChar w:fldCharType="end"/>
      </w:r>
    </w:p>
    <w:p w14:paraId="787D0ABF" w14:textId="501E4CF1" w:rsidR="00ED18FC" w:rsidRDefault="00ED18FC">
      <w:pPr>
        <w:pStyle w:val="TOC1"/>
        <w:rPr>
          <w:rFonts w:eastAsiaTheme="minorEastAsia"/>
          <w:b w:val="0"/>
          <w:kern w:val="2"/>
          <w:sz w:val="24"/>
          <w:szCs w:val="24"/>
          <w:lang w:eastAsia="en-GB"/>
          <w14:ligatures w14:val="standardContextual"/>
        </w:rPr>
      </w:pPr>
      <w:r>
        <w:t>Glossary and acronyms</w:t>
      </w:r>
      <w:r>
        <w:tab/>
      </w:r>
      <w:r>
        <w:fldChar w:fldCharType="begin"/>
      </w:r>
      <w:r>
        <w:instrText xml:space="preserve"> PAGEREF _Toc194065606 \h </w:instrText>
      </w:r>
      <w:r>
        <w:fldChar w:fldCharType="separate"/>
      </w:r>
      <w:r w:rsidR="00235F85">
        <w:t>12</w:t>
      </w:r>
      <w:r>
        <w:fldChar w:fldCharType="end"/>
      </w:r>
    </w:p>
    <w:p w14:paraId="701243AF" w14:textId="39220443" w:rsidR="00ED18FC" w:rsidRDefault="00ED18FC">
      <w:pPr>
        <w:pStyle w:val="TOC1"/>
        <w:rPr>
          <w:rFonts w:eastAsiaTheme="minorEastAsia"/>
          <w:b w:val="0"/>
          <w:kern w:val="2"/>
          <w:sz w:val="24"/>
          <w:szCs w:val="24"/>
          <w:lang w:eastAsia="en-GB"/>
          <w14:ligatures w14:val="standardContextual"/>
        </w:rPr>
      </w:pPr>
      <w:r>
        <w:t xml:space="preserve">Appendix A: </w:t>
      </w:r>
      <w:r w:rsidRPr="00624279">
        <w:t>modality assessment for atrazine toxicity to aquatic species</w:t>
      </w:r>
      <w:r>
        <w:tab/>
      </w:r>
      <w:r>
        <w:fldChar w:fldCharType="begin"/>
      </w:r>
      <w:r>
        <w:instrText xml:space="preserve"> PAGEREF _Toc194065607 \h </w:instrText>
      </w:r>
      <w:r>
        <w:fldChar w:fldCharType="separate"/>
      </w:r>
      <w:r w:rsidR="00235F85">
        <w:t>14</w:t>
      </w:r>
      <w:r>
        <w:fldChar w:fldCharType="end"/>
      </w:r>
    </w:p>
    <w:p w14:paraId="07BB8BFC" w14:textId="4AF744A0" w:rsidR="00ED18FC" w:rsidRPr="00965294" w:rsidRDefault="00ED18FC">
      <w:pPr>
        <w:pStyle w:val="TOC1"/>
        <w:rPr>
          <w:rFonts w:eastAsiaTheme="minorEastAsia" w:cs="Times New Roman (Body CS)"/>
          <w:b w:val="0"/>
          <w:spacing w:val="-2"/>
          <w:kern w:val="2"/>
          <w:sz w:val="24"/>
          <w:szCs w:val="24"/>
          <w:lang w:eastAsia="en-GB"/>
          <w14:ligatures w14:val="standardContextual"/>
        </w:rPr>
      </w:pPr>
      <w:r w:rsidRPr="00965294">
        <w:rPr>
          <w:rFonts w:cs="Times New Roman (Body CS)"/>
          <w:spacing w:val="-2"/>
        </w:rPr>
        <w:t>Appendix B: toxicity data used to derive the default guideline values for atrazine in marine water</w:t>
      </w:r>
      <w:r w:rsidRPr="00965294">
        <w:rPr>
          <w:rFonts w:cs="Times New Roman (Body CS)"/>
          <w:spacing w:val="-2"/>
        </w:rPr>
        <w:tab/>
      </w:r>
      <w:r w:rsidRPr="00965294">
        <w:rPr>
          <w:rFonts w:cs="Times New Roman (Body CS)"/>
          <w:spacing w:val="-2"/>
        </w:rPr>
        <w:fldChar w:fldCharType="begin"/>
      </w:r>
      <w:r w:rsidRPr="00965294">
        <w:rPr>
          <w:rFonts w:cs="Times New Roman (Body CS)"/>
          <w:spacing w:val="-2"/>
        </w:rPr>
        <w:instrText xml:space="preserve"> PAGEREF _Toc194065608 \h </w:instrText>
      </w:r>
      <w:r w:rsidRPr="00965294">
        <w:rPr>
          <w:rFonts w:cs="Times New Roman (Body CS)"/>
          <w:spacing w:val="-2"/>
        </w:rPr>
      </w:r>
      <w:r w:rsidRPr="00965294">
        <w:rPr>
          <w:rFonts w:cs="Times New Roman (Body CS)"/>
          <w:spacing w:val="-2"/>
        </w:rPr>
        <w:fldChar w:fldCharType="separate"/>
      </w:r>
      <w:r w:rsidR="00235F85">
        <w:rPr>
          <w:rFonts w:cs="Times New Roman (Body CS)"/>
          <w:spacing w:val="-2"/>
        </w:rPr>
        <w:t>17</w:t>
      </w:r>
      <w:r w:rsidRPr="00965294">
        <w:rPr>
          <w:rFonts w:cs="Times New Roman (Body CS)"/>
          <w:spacing w:val="-2"/>
        </w:rPr>
        <w:fldChar w:fldCharType="end"/>
      </w:r>
    </w:p>
    <w:p w14:paraId="40F5FC51" w14:textId="16E901A0" w:rsidR="00ED18FC" w:rsidRDefault="00ED18FC">
      <w:pPr>
        <w:pStyle w:val="TOC1"/>
        <w:rPr>
          <w:rFonts w:eastAsiaTheme="minorEastAsia"/>
          <w:b w:val="0"/>
          <w:kern w:val="2"/>
          <w:sz w:val="24"/>
          <w:szCs w:val="24"/>
          <w:lang w:eastAsia="en-GB"/>
          <w14:ligatures w14:val="standardContextual"/>
        </w:rPr>
      </w:pPr>
      <w:r>
        <w:t>References</w:t>
      </w:r>
      <w:r>
        <w:tab/>
      </w:r>
      <w:r>
        <w:fldChar w:fldCharType="begin"/>
      </w:r>
      <w:r>
        <w:instrText xml:space="preserve"> PAGEREF _Toc194065609 \h </w:instrText>
      </w:r>
      <w:r>
        <w:fldChar w:fldCharType="separate"/>
      </w:r>
      <w:r w:rsidR="00235F85">
        <w:t>21</w:t>
      </w:r>
      <w:r>
        <w:fldChar w:fldCharType="end"/>
      </w:r>
    </w:p>
    <w:p w14:paraId="345FD3AF" w14:textId="6759E536" w:rsidR="00F7402E" w:rsidRDefault="00941E22">
      <w:pPr>
        <w:pStyle w:val="TOCHeading2"/>
        <w:rPr>
          <w:rFonts w:asciiTheme="minorHAnsi" w:eastAsiaTheme="minorHAnsi" w:hAnsiTheme="minorHAnsi" w:cstheme="minorBidi"/>
          <w:b/>
          <w:noProof/>
          <w:color w:val="auto"/>
          <w:sz w:val="22"/>
          <w:szCs w:val="24"/>
          <w:lang w:val="en-AU"/>
        </w:rPr>
      </w:pPr>
      <w:r>
        <w:rPr>
          <w:rFonts w:asciiTheme="minorHAnsi" w:eastAsiaTheme="minorHAnsi" w:hAnsiTheme="minorHAnsi" w:cstheme="minorBidi"/>
          <w:b/>
          <w:noProof/>
          <w:color w:val="auto"/>
          <w:sz w:val="22"/>
          <w:szCs w:val="24"/>
          <w:lang w:val="en-AU"/>
        </w:rPr>
        <w:fldChar w:fldCharType="end"/>
      </w:r>
    </w:p>
    <w:p w14:paraId="7EBB3615" w14:textId="77777777" w:rsidR="00F7402E" w:rsidRDefault="00F7402E">
      <w:pPr>
        <w:spacing w:after="0" w:line="240" w:lineRule="auto"/>
        <w:rPr>
          <w:b/>
          <w:bCs/>
          <w:noProof/>
          <w:szCs w:val="24"/>
        </w:rPr>
      </w:pPr>
      <w:r>
        <w:rPr>
          <w:b/>
          <w:noProof/>
          <w:szCs w:val="24"/>
        </w:rPr>
        <w:br w:type="page"/>
      </w:r>
    </w:p>
    <w:p w14:paraId="5B48BBE9" w14:textId="77777777" w:rsidR="001C0D1C" w:rsidRDefault="00E55B1C">
      <w:pPr>
        <w:pStyle w:val="TOCHeading2"/>
      </w:pPr>
      <w:r>
        <w:lastRenderedPageBreak/>
        <w:t>Figures</w:t>
      </w:r>
    </w:p>
    <w:p w14:paraId="211AFCAE" w14:textId="0C20796F" w:rsidR="00ED18FC" w:rsidRDefault="00694C34">
      <w:pPr>
        <w:pStyle w:val="TableofFigures"/>
        <w:tabs>
          <w:tab w:val="right" w:leader="dot" w:pos="9061"/>
        </w:tabs>
        <w:rPr>
          <w:rFonts w:eastAsiaTheme="minorEastAsia"/>
          <w:noProof/>
          <w:kern w:val="2"/>
          <w:sz w:val="24"/>
          <w:szCs w:val="24"/>
          <w:lang w:eastAsia="en-GB"/>
          <w14:ligatures w14:val="standardContextual"/>
        </w:rPr>
      </w:pPr>
      <w:r>
        <w:rPr>
          <w:bCs/>
        </w:rPr>
        <w:fldChar w:fldCharType="begin"/>
      </w:r>
      <w:r>
        <w:rPr>
          <w:bCs/>
        </w:rPr>
        <w:instrText xml:space="preserve"> TOC \h \z \c "Figure" </w:instrText>
      </w:r>
      <w:r>
        <w:rPr>
          <w:bCs/>
        </w:rPr>
        <w:fldChar w:fldCharType="separate"/>
      </w:r>
      <w:hyperlink w:anchor="_Toc194065615" w:history="1">
        <w:r w:rsidR="00ED18FC" w:rsidRPr="00C57586">
          <w:rPr>
            <w:rStyle w:val="Hyperlink"/>
            <w:noProof/>
          </w:rPr>
          <w:t>Figure 1 Structure of atrazine</w:t>
        </w:r>
        <w:r w:rsidR="00ED18FC">
          <w:rPr>
            <w:noProof/>
            <w:webHidden/>
          </w:rPr>
          <w:tab/>
        </w:r>
        <w:r w:rsidR="00ED18FC">
          <w:rPr>
            <w:noProof/>
            <w:webHidden/>
          </w:rPr>
          <w:fldChar w:fldCharType="begin"/>
        </w:r>
        <w:r w:rsidR="00ED18FC">
          <w:rPr>
            <w:noProof/>
            <w:webHidden/>
          </w:rPr>
          <w:instrText xml:space="preserve"> PAGEREF _Toc194065615 \h </w:instrText>
        </w:r>
        <w:r w:rsidR="00ED18FC">
          <w:rPr>
            <w:noProof/>
            <w:webHidden/>
          </w:rPr>
        </w:r>
        <w:r w:rsidR="00ED18FC">
          <w:rPr>
            <w:noProof/>
            <w:webHidden/>
          </w:rPr>
          <w:fldChar w:fldCharType="separate"/>
        </w:r>
        <w:r w:rsidR="00235F85">
          <w:rPr>
            <w:noProof/>
            <w:webHidden/>
          </w:rPr>
          <w:t>1</w:t>
        </w:r>
        <w:r w:rsidR="00ED18FC">
          <w:rPr>
            <w:noProof/>
            <w:webHidden/>
          </w:rPr>
          <w:fldChar w:fldCharType="end"/>
        </w:r>
      </w:hyperlink>
    </w:p>
    <w:p w14:paraId="235C589C" w14:textId="14317890" w:rsidR="00ED18FC" w:rsidRDefault="00ED18FC">
      <w:pPr>
        <w:pStyle w:val="TableofFigures"/>
        <w:tabs>
          <w:tab w:val="right" w:leader="dot" w:pos="9061"/>
        </w:tabs>
        <w:rPr>
          <w:rFonts w:eastAsiaTheme="minorEastAsia"/>
          <w:noProof/>
          <w:kern w:val="2"/>
          <w:sz w:val="24"/>
          <w:szCs w:val="24"/>
          <w:lang w:eastAsia="en-GB"/>
          <w14:ligatures w14:val="standardContextual"/>
        </w:rPr>
      </w:pPr>
      <w:hyperlink w:anchor="_Toc194065616" w:history="1">
        <w:r w:rsidRPr="00C57586">
          <w:rPr>
            <w:rStyle w:val="Hyperlink"/>
            <w:noProof/>
          </w:rPr>
          <w:t>Figure 2 Species sensitivity distribution of atrazine in marine water</w:t>
        </w:r>
        <w:r>
          <w:rPr>
            <w:noProof/>
            <w:webHidden/>
          </w:rPr>
          <w:tab/>
        </w:r>
        <w:r>
          <w:rPr>
            <w:noProof/>
            <w:webHidden/>
          </w:rPr>
          <w:fldChar w:fldCharType="begin"/>
        </w:r>
        <w:r>
          <w:rPr>
            <w:noProof/>
            <w:webHidden/>
          </w:rPr>
          <w:instrText xml:space="preserve"> PAGEREF _Toc194065616 \h </w:instrText>
        </w:r>
        <w:r>
          <w:rPr>
            <w:noProof/>
            <w:webHidden/>
          </w:rPr>
        </w:r>
        <w:r>
          <w:rPr>
            <w:noProof/>
            <w:webHidden/>
          </w:rPr>
          <w:fldChar w:fldCharType="separate"/>
        </w:r>
        <w:r w:rsidR="00235F85">
          <w:rPr>
            <w:noProof/>
            <w:webHidden/>
          </w:rPr>
          <w:t>10</w:t>
        </w:r>
        <w:r>
          <w:rPr>
            <w:noProof/>
            <w:webHidden/>
          </w:rPr>
          <w:fldChar w:fldCharType="end"/>
        </w:r>
      </w:hyperlink>
    </w:p>
    <w:p w14:paraId="288A43F2" w14:textId="72F2732B" w:rsidR="001C0D1C" w:rsidRDefault="00694C34">
      <w:pPr>
        <w:pStyle w:val="TOCHeading2"/>
      </w:pPr>
      <w:r>
        <w:rPr>
          <w:bCs w:val="0"/>
        </w:rPr>
        <w:fldChar w:fldCharType="end"/>
      </w:r>
      <w:r w:rsidR="00E55B1C">
        <w:t>Tables</w:t>
      </w:r>
    </w:p>
    <w:p w14:paraId="47A23E69" w14:textId="7752C623" w:rsidR="00ED18FC" w:rsidRDefault="00E55B1C">
      <w:pPr>
        <w:pStyle w:val="TableofFigures"/>
        <w:tabs>
          <w:tab w:val="right" w:leader="dot" w:pos="9061"/>
        </w:tabs>
        <w:rPr>
          <w:rFonts w:eastAsiaTheme="minorEastAsia"/>
          <w:noProof/>
          <w:kern w:val="2"/>
          <w:sz w:val="24"/>
          <w:szCs w:val="24"/>
          <w:lang w:eastAsia="en-GB"/>
          <w14:ligatures w14:val="standardContextual"/>
        </w:rPr>
      </w:pPr>
      <w:r>
        <w:rPr>
          <w:bCs/>
          <w:szCs w:val="24"/>
        </w:rPr>
        <w:fldChar w:fldCharType="begin"/>
      </w:r>
      <w:r>
        <w:rPr>
          <w:bCs/>
        </w:rPr>
        <w:instrText xml:space="preserve"> TOC \c "Table" </w:instrText>
      </w:r>
      <w:r>
        <w:rPr>
          <w:bCs/>
          <w:szCs w:val="24"/>
        </w:rPr>
        <w:fldChar w:fldCharType="separate"/>
      </w:r>
      <w:r w:rsidR="00ED18FC">
        <w:rPr>
          <w:noProof/>
        </w:rPr>
        <w:t>Table 1 Summary of selected physicochemical properties of atrazine</w:t>
      </w:r>
      <w:r w:rsidR="00ED18FC">
        <w:rPr>
          <w:noProof/>
        </w:rPr>
        <w:tab/>
      </w:r>
      <w:r w:rsidR="00ED18FC">
        <w:rPr>
          <w:noProof/>
        </w:rPr>
        <w:fldChar w:fldCharType="begin"/>
      </w:r>
      <w:r w:rsidR="00ED18FC">
        <w:rPr>
          <w:noProof/>
        </w:rPr>
        <w:instrText xml:space="preserve"> PAGEREF _Toc194065617 \h </w:instrText>
      </w:r>
      <w:r w:rsidR="00ED18FC">
        <w:rPr>
          <w:noProof/>
        </w:rPr>
      </w:r>
      <w:r w:rsidR="00ED18FC">
        <w:rPr>
          <w:noProof/>
        </w:rPr>
        <w:fldChar w:fldCharType="separate"/>
      </w:r>
      <w:r w:rsidR="00235F85">
        <w:rPr>
          <w:noProof/>
        </w:rPr>
        <w:t>1</w:t>
      </w:r>
      <w:r w:rsidR="00ED18FC">
        <w:rPr>
          <w:noProof/>
        </w:rPr>
        <w:fldChar w:fldCharType="end"/>
      </w:r>
    </w:p>
    <w:p w14:paraId="36412B45" w14:textId="28FFA9D9" w:rsidR="00ED18FC" w:rsidRDefault="00ED18FC">
      <w:pPr>
        <w:pStyle w:val="TableofFigures"/>
        <w:tabs>
          <w:tab w:val="right" w:leader="dot" w:pos="9061"/>
        </w:tabs>
        <w:rPr>
          <w:rFonts w:eastAsiaTheme="minorEastAsia"/>
          <w:noProof/>
          <w:kern w:val="2"/>
          <w:sz w:val="24"/>
          <w:szCs w:val="24"/>
          <w:lang w:eastAsia="en-GB"/>
          <w14:ligatures w14:val="standardContextual"/>
        </w:rPr>
      </w:pPr>
      <w:r>
        <w:rPr>
          <w:noProof/>
        </w:rPr>
        <w:t>Table 2 Summary of the single chronic toxicity values for each species that were used to derive the default guideline values for atrazine in marine water</w:t>
      </w:r>
      <w:r>
        <w:rPr>
          <w:noProof/>
        </w:rPr>
        <w:tab/>
      </w:r>
      <w:r>
        <w:rPr>
          <w:noProof/>
        </w:rPr>
        <w:fldChar w:fldCharType="begin"/>
      </w:r>
      <w:r>
        <w:rPr>
          <w:noProof/>
        </w:rPr>
        <w:instrText xml:space="preserve"> PAGEREF _Toc194065618 \h </w:instrText>
      </w:r>
      <w:r>
        <w:rPr>
          <w:noProof/>
        </w:rPr>
      </w:r>
      <w:r>
        <w:rPr>
          <w:noProof/>
        </w:rPr>
        <w:fldChar w:fldCharType="separate"/>
      </w:r>
      <w:r w:rsidR="00235F85">
        <w:rPr>
          <w:noProof/>
        </w:rPr>
        <w:t>8</w:t>
      </w:r>
      <w:r>
        <w:rPr>
          <w:noProof/>
        </w:rPr>
        <w:fldChar w:fldCharType="end"/>
      </w:r>
    </w:p>
    <w:p w14:paraId="7D25C9D5" w14:textId="3C3C247F" w:rsidR="00ED18FC" w:rsidRDefault="00ED18FC">
      <w:pPr>
        <w:pStyle w:val="TableofFigures"/>
        <w:tabs>
          <w:tab w:val="right" w:leader="dot" w:pos="9061"/>
        </w:tabs>
        <w:rPr>
          <w:rFonts w:eastAsiaTheme="minorEastAsia"/>
          <w:noProof/>
          <w:kern w:val="2"/>
          <w:sz w:val="24"/>
          <w:szCs w:val="24"/>
          <w:lang w:eastAsia="en-GB"/>
          <w14:ligatures w14:val="standardContextual"/>
        </w:rPr>
      </w:pPr>
      <w:r>
        <w:rPr>
          <w:noProof/>
        </w:rPr>
        <w:t>Table 3 Default guideline values (µg/L) for atrazine in marine water</w:t>
      </w:r>
      <w:r>
        <w:rPr>
          <w:noProof/>
        </w:rPr>
        <w:tab/>
      </w:r>
      <w:r>
        <w:rPr>
          <w:noProof/>
        </w:rPr>
        <w:fldChar w:fldCharType="begin"/>
      </w:r>
      <w:r>
        <w:rPr>
          <w:noProof/>
        </w:rPr>
        <w:instrText xml:space="preserve"> PAGEREF _Toc194065619 \h </w:instrText>
      </w:r>
      <w:r>
        <w:rPr>
          <w:noProof/>
        </w:rPr>
      </w:r>
      <w:r>
        <w:rPr>
          <w:noProof/>
        </w:rPr>
        <w:fldChar w:fldCharType="separate"/>
      </w:r>
      <w:r w:rsidR="00235F85">
        <w:rPr>
          <w:noProof/>
        </w:rPr>
        <w:t>11</w:t>
      </w:r>
      <w:r>
        <w:rPr>
          <w:noProof/>
        </w:rPr>
        <w:fldChar w:fldCharType="end"/>
      </w:r>
    </w:p>
    <w:p w14:paraId="62013926" w14:textId="6A855A5B" w:rsidR="00B67EF8" w:rsidRDefault="00E55B1C" w:rsidP="00375E7C">
      <w:pPr>
        <w:pStyle w:val="TOCHeading2"/>
      </w:pPr>
      <w:r>
        <w:fldChar w:fldCharType="end"/>
      </w:r>
      <w:r w:rsidR="00375E7C">
        <w:t>Appendix Figures</w:t>
      </w:r>
    </w:p>
    <w:p w14:paraId="26E9181B" w14:textId="3D559C60" w:rsidR="00ED18FC" w:rsidRPr="00ED18FC" w:rsidRDefault="00375E7C">
      <w:pPr>
        <w:pStyle w:val="TOC1"/>
        <w:rPr>
          <w:rFonts w:eastAsiaTheme="minorEastAsia"/>
          <w:b w:val="0"/>
          <w:bCs/>
          <w:kern w:val="2"/>
          <w:sz w:val="24"/>
          <w:szCs w:val="24"/>
          <w:lang w:eastAsia="en-GB"/>
          <w14:ligatures w14:val="standardContextual"/>
        </w:rPr>
      </w:pPr>
      <w:r w:rsidRPr="00ED18FC">
        <w:rPr>
          <w:b w:val="0"/>
          <w:bCs/>
          <w:lang w:val="en-US"/>
        </w:rPr>
        <w:fldChar w:fldCharType="begin"/>
      </w:r>
      <w:r w:rsidRPr="00ED18FC">
        <w:rPr>
          <w:b w:val="0"/>
          <w:bCs/>
          <w:lang w:val="en-US"/>
        </w:rPr>
        <w:instrText xml:space="preserve"> TOC \h \z \t "CaptionAppendixFigure,1" </w:instrText>
      </w:r>
      <w:r w:rsidRPr="00ED18FC">
        <w:rPr>
          <w:b w:val="0"/>
          <w:bCs/>
          <w:lang w:val="en-US"/>
        </w:rPr>
        <w:fldChar w:fldCharType="separate"/>
      </w:r>
      <w:hyperlink w:anchor="_Toc194065620" w:history="1">
        <w:r w:rsidR="00ED18FC" w:rsidRPr="00965294">
          <w:rPr>
            <w:rStyle w:val="Hyperlink"/>
            <w:b w:val="0"/>
            <w:bCs/>
          </w:rPr>
          <w:t>Figure A1 Kernel-density plot of the log-transformed atrazine ecotoxicity data for freshwater and marine species exposed to atrazine</w:t>
        </w:r>
        <w:r w:rsidR="00ED18FC" w:rsidRPr="00965294">
          <w:rPr>
            <w:b w:val="0"/>
            <w:bCs/>
            <w:webHidden/>
          </w:rPr>
          <w:tab/>
        </w:r>
        <w:r w:rsidR="00ED18FC" w:rsidRPr="00965294">
          <w:rPr>
            <w:b w:val="0"/>
            <w:bCs/>
            <w:webHidden/>
          </w:rPr>
          <w:fldChar w:fldCharType="begin"/>
        </w:r>
        <w:r w:rsidR="00ED18FC" w:rsidRPr="00965294">
          <w:rPr>
            <w:b w:val="0"/>
            <w:bCs/>
            <w:webHidden/>
          </w:rPr>
          <w:instrText xml:space="preserve"> PAGEREF _Toc194065620 \h </w:instrText>
        </w:r>
        <w:r w:rsidR="00ED18FC" w:rsidRPr="00965294">
          <w:rPr>
            <w:b w:val="0"/>
            <w:bCs/>
            <w:webHidden/>
          </w:rPr>
        </w:r>
        <w:r w:rsidR="00ED18FC" w:rsidRPr="00965294">
          <w:rPr>
            <w:b w:val="0"/>
            <w:bCs/>
            <w:webHidden/>
          </w:rPr>
          <w:fldChar w:fldCharType="separate"/>
        </w:r>
        <w:r w:rsidR="00235F85">
          <w:rPr>
            <w:b w:val="0"/>
            <w:bCs/>
            <w:webHidden/>
          </w:rPr>
          <w:t>15</w:t>
        </w:r>
        <w:r w:rsidR="00ED18FC" w:rsidRPr="00965294">
          <w:rPr>
            <w:b w:val="0"/>
            <w:bCs/>
            <w:webHidden/>
          </w:rPr>
          <w:fldChar w:fldCharType="end"/>
        </w:r>
      </w:hyperlink>
    </w:p>
    <w:p w14:paraId="574E9C99" w14:textId="3D759BE1" w:rsidR="00ED18FC" w:rsidRPr="00ED18FC" w:rsidRDefault="00ED18FC">
      <w:pPr>
        <w:pStyle w:val="TOC1"/>
        <w:rPr>
          <w:rFonts w:eastAsiaTheme="minorEastAsia"/>
          <w:b w:val="0"/>
          <w:bCs/>
          <w:kern w:val="2"/>
          <w:sz w:val="24"/>
          <w:szCs w:val="24"/>
          <w:lang w:eastAsia="en-GB"/>
          <w14:ligatures w14:val="standardContextual"/>
        </w:rPr>
      </w:pPr>
      <w:hyperlink w:anchor="_Toc194065621" w:history="1">
        <w:r w:rsidRPr="00965294">
          <w:rPr>
            <w:rStyle w:val="Hyperlink"/>
            <w:b w:val="0"/>
            <w:bCs/>
          </w:rPr>
          <w:t>Figure A2 Kernel-density plot of the log-transformed toxicity data for heterotrophic (pink shaded area) and phototrophic (blue shaded area) freshwater and marine organisms exposed to atrazine</w:t>
        </w:r>
        <w:r w:rsidRPr="00965294">
          <w:rPr>
            <w:b w:val="0"/>
            <w:bCs/>
            <w:webHidden/>
          </w:rPr>
          <w:tab/>
        </w:r>
        <w:r w:rsidRPr="00965294">
          <w:rPr>
            <w:b w:val="0"/>
            <w:bCs/>
            <w:webHidden/>
          </w:rPr>
          <w:fldChar w:fldCharType="begin"/>
        </w:r>
        <w:r w:rsidRPr="00965294">
          <w:rPr>
            <w:b w:val="0"/>
            <w:bCs/>
            <w:webHidden/>
          </w:rPr>
          <w:instrText xml:space="preserve"> PAGEREF _Toc194065621 \h </w:instrText>
        </w:r>
        <w:r w:rsidRPr="00965294">
          <w:rPr>
            <w:b w:val="0"/>
            <w:bCs/>
            <w:webHidden/>
          </w:rPr>
        </w:r>
        <w:r w:rsidRPr="00965294">
          <w:rPr>
            <w:b w:val="0"/>
            <w:bCs/>
            <w:webHidden/>
          </w:rPr>
          <w:fldChar w:fldCharType="separate"/>
        </w:r>
        <w:r w:rsidR="00235F85">
          <w:rPr>
            <w:b w:val="0"/>
            <w:bCs/>
            <w:webHidden/>
          </w:rPr>
          <w:t>15</w:t>
        </w:r>
        <w:r w:rsidRPr="00965294">
          <w:rPr>
            <w:b w:val="0"/>
            <w:bCs/>
            <w:webHidden/>
          </w:rPr>
          <w:fldChar w:fldCharType="end"/>
        </w:r>
      </w:hyperlink>
    </w:p>
    <w:p w14:paraId="7DDA7CC9" w14:textId="1E8D1D1D" w:rsidR="00ED18FC" w:rsidRPr="00ED18FC" w:rsidRDefault="00ED18FC">
      <w:pPr>
        <w:pStyle w:val="TOC1"/>
        <w:rPr>
          <w:rFonts w:eastAsiaTheme="minorEastAsia"/>
          <w:b w:val="0"/>
          <w:bCs/>
          <w:kern w:val="2"/>
          <w:sz w:val="24"/>
          <w:szCs w:val="24"/>
          <w:lang w:eastAsia="en-GB"/>
          <w14:ligatures w14:val="standardContextual"/>
        </w:rPr>
      </w:pPr>
      <w:hyperlink w:anchor="_Toc194065622" w:history="1">
        <w:r w:rsidRPr="00965294">
          <w:rPr>
            <w:rStyle w:val="Hyperlink"/>
            <w:b w:val="0"/>
            <w:bCs/>
          </w:rPr>
          <w:t>Figure A3 Species sensitivity distribution, generated by Burrlioz 2.0, using available ecotoxicity data for phototrophic and heterotrophic organisms exposed to atrazine</w:t>
        </w:r>
        <w:r w:rsidRPr="00965294">
          <w:rPr>
            <w:b w:val="0"/>
            <w:bCs/>
            <w:webHidden/>
          </w:rPr>
          <w:tab/>
        </w:r>
        <w:r w:rsidRPr="00965294">
          <w:rPr>
            <w:b w:val="0"/>
            <w:bCs/>
            <w:webHidden/>
          </w:rPr>
          <w:fldChar w:fldCharType="begin"/>
        </w:r>
        <w:r w:rsidRPr="00965294">
          <w:rPr>
            <w:b w:val="0"/>
            <w:bCs/>
            <w:webHidden/>
          </w:rPr>
          <w:instrText xml:space="preserve"> PAGEREF _Toc194065622 \h </w:instrText>
        </w:r>
        <w:r w:rsidRPr="00965294">
          <w:rPr>
            <w:b w:val="0"/>
            <w:bCs/>
            <w:webHidden/>
          </w:rPr>
        </w:r>
        <w:r w:rsidRPr="00965294">
          <w:rPr>
            <w:b w:val="0"/>
            <w:bCs/>
            <w:webHidden/>
          </w:rPr>
          <w:fldChar w:fldCharType="separate"/>
        </w:r>
        <w:r w:rsidR="00235F85">
          <w:rPr>
            <w:b w:val="0"/>
            <w:bCs/>
            <w:webHidden/>
          </w:rPr>
          <w:t>16</w:t>
        </w:r>
        <w:r w:rsidRPr="00965294">
          <w:rPr>
            <w:b w:val="0"/>
            <w:bCs/>
            <w:webHidden/>
          </w:rPr>
          <w:fldChar w:fldCharType="end"/>
        </w:r>
      </w:hyperlink>
    </w:p>
    <w:p w14:paraId="198B22F5" w14:textId="436C6CC6" w:rsidR="00375E7C" w:rsidRPr="00ED18FC" w:rsidRDefault="00375E7C" w:rsidP="00D76A04">
      <w:pPr>
        <w:pStyle w:val="TOCHeading2"/>
      </w:pPr>
      <w:r w:rsidRPr="00ED18FC">
        <w:fldChar w:fldCharType="end"/>
      </w:r>
      <w:r w:rsidRPr="00ED18FC">
        <w:t>Appendix Tables</w:t>
      </w:r>
    </w:p>
    <w:p w14:paraId="79868BA8" w14:textId="468BE224" w:rsidR="00ED18FC" w:rsidRPr="00ED18FC" w:rsidRDefault="00375E7C">
      <w:pPr>
        <w:pStyle w:val="TOC1"/>
        <w:rPr>
          <w:rFonts w:eastAsiaTheme="minorEastAsia"/>
          <w:b w:val="0"/>
          <w:bCs/>
          <w:kern w:val="2"/>
          <w:sz w:val="24"/>
          <w:szCs w:val="24"/>
          <w:lang w:eastAsia="en-GB"/>
          <w14:ligatures w14:val="standardContextual"/>
        </w:rPr>
      </w:pPr>
      <w:r w:rsidRPr="00ED18FC">
        <w:rPr>
          <w:b w:val="0"/>
          <w:bCs/>
          <w:lang w:val="en-US"/>
        </w:rPr>
        <w:fldChar w:fldCharType="begin"/>
      </w:r>
      <w:r w:rsidRPr="00ED18FC">
        <w:rPr>
          <w:b w:val="0"/>
          <w:bCs/>
          <w:lang w:val="en-US"/>
        </w:rPr>
        <w:instrText xml:space="preserve"> TOC \h \z \t "CaptionAppendixTable,1" </w:instrText>
      </w:r>
      <w:r w:rsidRPr="00ED18FC">
        <w:rPr>
          <w:b w:val="0"/>
          <w:bCs/>
          <w:lang w:val="en-US"/>
        </w:rPr>
        <w:fldChar w:fldCharType="separate"/>
      </w:r>
      <w:hyperlink w:anchor="_Toc194065623" w:history="1">
        <w:r w:rsidR="00ED18FC" w:rsidRPr="00965294">
          <w:rPr>
            <w:rStyle w:val="Hyperlink"/>
            <w:b w:val="0"/>
            <w:bCs/>
            <w:lang w:eastAsia="ja-JP"/>
          </w:rPr>
          <w:t xml:space="preserve">Table B1 </w:t>
        </w:r>
        <w:r w:rsidR="00ED18FC" w:rsidRPr="00965294">
          <w:rPr>
            <w:rStyle w:val="Hyperlink"/>
            <w:b w:val="0"/>
            <w:bCs/>
          </w:rPr>
          <w:t>Summary of the toxicity data that passed the screening and quality-assurance processes for atrazine in marine water</w:t>
        </w:r>
        <w:r w:rsidR="00ED18FC" w:rsidRPr="00965294">
          <w:rPr>
            <w:b w:val="0"/>
            <w:bCs/>
            <w:webHidden/>
          </w:rPr>
          <w:tab/>
        </w:r>
        <w:r w:rsidR="00ED18FC" w:rsidRPr="00965294">
          <w:rPr>
            <w:b w:val="0"/>
            <w:bCs/>
            <w:webHidden/>
          </w:rPr>
          <w:fldChar w:fldCharType="begin"/>
        </w:r>
        <w:r w:rsidR="00ED18FC" w:rsidRPr="00965294">
          <w:rPr>
            <w:b w:val="0"/>
            <w:bCs/>
            <w:webHidden/>
          </w:rPr>
          <w:instrText xml:space="preserve"> PAGEREF _Toc194065623 \h </w:instrText>
        </w:r>
        <w:r w:rsidR="00ED18FC" w:rsidRPr="00965294">
          <w:rPr>
            <w:b w:val="0"/>
            <w:bCs/>
            <w:webHidden/>
          </w:rPr>
        </w:r>
        <w:r w:rsidR="00ED18FC" w:rsidRPr="00965294">
          <w:rPr>
            <w:b w:val="0"/>
            <w:bCs/>
            <w:webHidden/>
          </w:rPr>
          <w:fldChar w:fldCharType="separate"/>
        </w:r>
        <w:r w:rsidR="00235F85">
          <w:rPr>
            <w:b w:val="0"/>
            <w:bCs/>
            <w:webHidden/>
          </w:rPr>
          <w:t>17</w:t>
        </w:r>
        <w:r w:rsidR="00ED18FC" w:rsidRPr="00965294">
          <w:rPr>
            <w:b w:val="0"/>
            <w:bCs/>
            <w:webHidden/>
          </w:rPr>
          <w:fldChar w:fldCharType="end"/>
        </w:r>
      </w:hyperlink>
    </w:p>
    <w:p w14:paraId="5DC476E9" w14:textId="18C3AD37" w:rsidR="00375E7C" w:rsidRPr="00E3798A" w:rsidRDefault="00375E7C" w:rsidP="00D76A04">
      <w:r w:rsidRPr="00ED18FC">
        <w:rPr>
          <w:bCs/>
          <w:lang w:val="en-US"/>
        </w:rPr>
        <w:fldChar w:fldCharType="end"/>
      </w:r>
    </w:p>
    <w:p w14:paraId="16DE99F4" w14:textId="424EEE54" w:rsidR="00B67EF8" w:rsidRDefault="00B67EF8" w:rsidP="00D76A04">
      <w:r>
        <w:br w:type="page"/>
      </w:r>
    </w:p>
    <w:p w14:paraId="69D91488" w14:textId="63FA5D6A" w:rsidR="008F7426" w:rsidRPr="008F7426" w:rsidRDefault="008F7426" w:rsidP="00D76A04">
      <w:pPr>
        <w:pStyle w:val="Heading2"/>
        <w:numPr>
          <w:ilvl w:val="0"/>
          <w:numId w:val="0"/>
        </w:numPr>
      </w:pPr>
      <w:bookmarkStart w:id="2" w:name="_Toc194065595"/>
      <w:r w:rsidRPr="008F7426">
        <w:lastRenderedPageBreak/>
        <w:t>Summary</w:t>
      </w:r>
      <w:bookmarkEnd w:id="2"/>
    </w:p>
    <w:p w14:paraId="0060DE43" w14:textId="3F17B698" w:rsidR="00387CE7" w:rsidRDefault="00387CE7" w:rsidP="002D2314">
      <w:r w:rsidRPr="00BF6347">
        <w:t xml:space="preserve">The default guideline values (DGVs) and associated information in this technical brief should be used in accordance with the detailed guidance provided in the </w:t>
      </w:r>
      <w:hyperlink r:id="rId23" w:history="1">
        <w:r w:rsidRPr="00B260F3">
          <w:rPr>
            <w:rStyle w:val="Hyperlink"/>
            <w:i/>
            <w:iCs/>
          </w:rPr>
          <w:t>Australian and New Zealand Guidelines for Fresh and Marine Water Quality</w:t>
        </w:r>
      </w:hyperlink>
      <w:r w:rsidR="0025649A">
        <w:rPr>
          <w:i/>
          <w:iCs/>
        </w:rPr>
        <w:t xml:space="preserve"> </w:t>
      </w:r>
      <w:r w:rsidR="0025649A" w:rsidRPr="00B260F3">
        <w:t>website</w:t>
      </w:r>
      <w:r w:rsidRPr="00BF6347">
        <w:t>.</w:t>
      </w:r>
    </w:p>
    <w:p w14:paraId="72240257" w14:textId="79AA7655" w:rsidR="00DF5D4C" w:rsidRPr="00244FC3" w:rsidRDefault="00F05DBE" w:rsidP="00DF5D4C">
      <w:pPr>
        <w:rPr>
          <w:rFonts w:cstheme="minorHAnsi"/>
        </w:rPr>
      </w:pPr>
      <w:r>
        <w:t xml:space="preserve">Atrazine </w:t>
      </w:r>
      <w:r w:rsidR="00DF5D4C">
        <w:t>(6-chloro-N</w:t>
      </w:r>
      <w:r w:rsidR="00DF5D4C">
        <w:rPr>
          <w:vertAlign w:val="superscript"/>
        </w:rPr>
        <w:t>2</w:t>
      </w:r>
      <w:r w:rsidR="00DF5D4C">
        <w:t>-ethyl-N</w:t>
      </w:r>
      <w:r w:rsidR="00DF5D4C">
        <w:rPr>
          <w:vertAlign w:val="superscript"/>
        </w:rPr>
        <w:t>4</w:t>
      </w:r>
      <w:r w:rsidR="00DF5D4C">
        <w:t>-isopropyl-1,3,5-triazine-2,4-diamine, CAS No. 1912-24-9) is a selective, systemic triazine herbicide or</w:t>
      </w:r>
      <w:r w:rsidR="00187E6D">
        <w:t>,</w:t>
      </w:r>
      <w:r w:rsidR="00DF5D4C">
        <w:t xml:space="preserve"> more specifically</w:t>
      </w:r>
      <w:r w:rsidR="00187E6D">
        <w:t>,</w:t>
      </w:r>
      <w:r w:rsidR="00DF5D4C">
        <w:t xml:space="preserve"> a chlorotriazine herbicide. Other chlorotriazine herbicides include propazine, simazine and terbuthylazine. Atrazine is a common photosynthesis-inhibiting herbicide used to control annual broad-leaved weeds and annual grasses in a wide range of crops </w:t>
      </w:r>
      <w:r w:rsidR="00244FC3">
        <w:rPr>
          <w:rFonts w:cstheme="minorHAnsi"/>
        </w:rPr>
        <w:t>as well as in non-agricultural settings (e.g. forestry, utilities)</w:t>
      </w:r>
      <w:r w:rsidR="00244FC3" w:rsidRPr="0097213B">
        <w:rPr>
          <w:rFonts w:cstheme="minorHAnsi"/>
        </w:rPr>
        <w:t>.</w:t>
      </w:r>
    </w:p>
    <w:p w14:paraId="6A7AAF0D" w14:textId="30908719" w:rsidR="00DF5D4C" w:rsidRPr="002062B8" w:rsidRDefault="00DF5D4C" w:rsidP="00DF5D4C">
      <w:r w:rsidRPr="002062B8">
        <w:t xml:space="preserve">The previous Australian and New Zealand DGV for atrazine in marine environments </w:t>
      </w:r>
      <w:r w:rsidR="00C306DC">
        <w:t>(</w:t>
      </w:r>
      <w:r w:rsidR="00E5751C">
        <w:t>13 </w:t>
      </w:r>
      <w:r w:rsidR="00E5751C">
        <w:rPr>
          <w:rFonts w:cstheme="minorHAnsi"/>
        </w:rPr>
        <w:t>µ</w:t>
      </w:r>
      <w:r w:rsidR="00E5751C">
        <w:t xml:space="preserve">g/L for </w:t>
      </w:r>
      <w:r w:rsidR="000A715C">
        <w:t xml:space="preserve">95% species protection) </w:t>
      </w:r>
      <w:proofErr w:type="gramStart"/>
      <w:r w:rsidRPr="002062B8">
        <w:t xml:space="preserve">was </w:t>
      </w:r>
      <w:r>
        <w:t>considered to be</w:t>
      </w:r>
      <w:proofErr w:type="gramEnd"/>
      <w:r>
        <w:t xml:space="preserve"> </w:t>
      </w:r>
      <w:r w:rsidR="00EB43E0">
        <w:t>of</w:t>
      </w:r>
      <w:r w:rsidRPr="002062B8">
        <w:t xml:space="preserve"> low reliability as it was adopted </w:t>
      </w:r>
      <w:r w:rsidR="008D0386">
        <w:t xml:space="preserve">from the </w:t>
      </w:r>
      <w:r w:rsidRPr="002062B8">
        <w:t xml:space="preserve">freshwater </w:t>
      </w:r>
      <w:r w:rsidR="008D0386">
        <w:t xml:space="preserve">DGV of </w:t>
      </w:r>
      <w:r w:rsidRPr="002062B8">
        <w:t>moderate reliability based on acute toxicity data for 23</w:t>
      </w:r>
      <w:r w:rsidR="007B4E4C">
        <w:t> </w:t>
      </w:r>
      <w:r w:rsidRPr="002062B8">
        <w:t xml:space="preserve">freshwater species. There are now considerably more data </w:t>
      </w:r>
      <w:r w:rsidR="00286FA4">
        <w:t xml:space="preserve">available </w:t>
      </w:r>
      <w:r w:rsidRPr="002062B8">
        <w:t xml:space="preserve">on </w:t>
      </w:r>
      <w:r w:rsidR="00286FA4">
        <w:t xml:space="preserve">the </w:t>
      </w:r>
      <w:r w:rsidR="00F05DBE">
        <w:t xml:space="preserve">chronic </w:t>
      </w:r>
      <w:r w:rsidRPr="002062B8">
        <w:t xml:space="preserve">toxicity </w:t>
      </w:r>
      <w:r w:rsidR="00286FA4">
        <w:t xml:space="preserve">of </w:t>
      </w:r>
      <w:r w:rsidR="00286FA4" w:rsidRPr="002062B8">
        <w:t xml:space="preserve">atrazine </w:t>
      </w:r>
      <w:r w:rsidRPr="002062B8">
        <w:t xml:space="preserve">to marine species, including data </w:t>
      </w:r>
      <w:r>
        <w:t>for</w:t>
      </w:r>
      <w:r w:rsidRPr="002062B8">
        <w:t xml:space="preserve"> phototrophic species (species that photosynthesise</w:t>
      </w:r>
      <w:r w:rsidR="00F05DBE">
        <w:t>,</w:t>
      </w:r>
      <w:r w:rsidRPr="002062B8">
        <w:t xml:space="preserve"> e.g. plants</w:t>
      </w:r>
      <w:r w:rsidR="00E5751C">
        <w:t>,</w:t>
      </w:r>
      <w:r w:rsidRPr="002062B8">
        <w:t xml:space="preserve"> algae), </w:t>
      </w:r>
      <w:r w:rsidR="00F05DBE" w:rsidRPr="00BA02DD">
        <w:t xml:space="preserve">which </w:t>
      </w:r>
      <w:r w:rsidR="00F05DBE">
        <w:t>has enabled the derivation of improved DGVs</w:t>
      </w:r>
      <w:r w:rsidRPr="002062B8">
        <w:t>.</w:t>
      </w:r>
    </w:p>
    <w:p w14:paraId="630E496D" w14:textId="387BB97B" w:rsidR="00DF5D4C" w:rsidRPr="00D41178" w:rsidRDefault="00880370" w:rsidP="00DF5D4C">
      <w:r>
        <w:rPr>
          <w:rFonts w:cstheme="minorHAnsi"/>
        </w:rPr>
        <w:t>A</w:t>
      </w:r>
      <w:r w:rsidR="00387CE7" w:rsidRPr="0097213B">
        <w:rPr>
          <w:rFonts w:cstheme="minorHAnsi"/>
        </w:rPr>
        <w:t>trazine ha</w:t>
      </w:r>
      <w:r w:rsidR="00286FA4">
        <w:rPr>
          <w:rFonts w:cstheme="minorHAnsi"/>
        </w:rPr>
        <w:t>s</w:t>
      </w:r>
      <w:r w:rsidR="00387CE7" w:rsidRPr="0097213B">
        <w:rPr>
          <w:rFonts w:cstheme="minorHAnsi"/>
        </w:rPr>
        <w:t xml:space="preserve"> a specific mode of action (inhibition of the photosystem II pathway)</w:t>
      </w:r>
      <w:r>
        <w:rPr>
          <w:rFonts w:cstheme="minorHAnsi"/>
        </w:rPr>
        <w:t xml:space="preserve"> and </w:t>
      </w:r>
      <w:r w:rsidR="00387CE7" w:rsidRPr="0097213B">
        <w:rPr>
          <w:rFonts w:cstheme="minorHAnsi"/>
        </w:rPr>
        <w:t>a non-specific mode of action (formation of reactive oxygen species)</w:t>
      </w:r>
      <w:r w:rsidR="007D77BC">
        <w:rPr>
          <w:rFonts w:cstheme="minorHAnsi"/>
        </w:rPr>
        <w:t>.</w:t>
      </w:r>
      <w:r w:rsidR="00387CE7" w:rsidRPr="0097213B">
        <w:rPr>
          <w:rFonts w:cstheme="minorHAnsi"/>
        </w:rPr>
        <w:t xml:space="preserve"> </w:t>
      </w:r>
      <w:r w:rsidR="007D77BC">
        <w:rPr>
          <w:rFonts w:cstheme="minorHAnsi"/>
        </w:rPr>
        <w:t>T</w:t>
      </w:r>
      <w:r w:rsidR="001339D1">
        <w:rPr>
          <w:rFonts w:cstheme="minorHAnsi"/>
        </w:rPr>
        <w:t>he available</w:t>
      </w:r>
      <w:r w:rsidR="00387CE7" w:rsidRPr="0097213B">
        <w:rPr>
          <w:rFonts w:cstheme="minorHAnsi"/>
        </w:rPr>
        <w:t xml:space="preserve"> evidence </w:t>
      </w:r>
      <w:r w:rsidR="001339D1">
        <w:rPr>
          <w:rFonts w:cstheme="minorHAnsi"/>
        </w:rPr>
        <w:t>indicates there is no</w:t>
      </w:r>
      <w:r w:rsidR="00387CE7" w:rsidRPr="0097213B">
        <w:rPr>
          <w:rFonts w:cstheme="minorHAnsi"/>
        </w:rPr>
        <w:t xml:space="preserve"> difference in the sensitivit</w:t>
      </w:r>
      <w:r w:rsidR="003D4D64">
        <w:rPr>
          <w:rFonts w:cstheme="minorHAnsi"/>
        </w:rPr>
        <w:t>ies</w:t>
      </w:r>
      <w:r w:rsidR="00387CE7" w:rsidRPr="0097213B">
        <w:rPr>
          <w:rFonts w:cstheme="minorHAnsi"/>
        </w:rPr>
        <w:t xml:space="preserve"> of phototrophs and heterotrophs.</w:t>
      </w:r>
      <w:r w:rsidR="00387CE7">
        <w:rPr>
          <w:rFonts w:cstheme="minorHAnsi"/>
        </w:rPr>
        <w:t xml:space="preserve"> </w:t>
      </w:r>
      <w:r w:rsidR="00DF5D4C" w:rsidRPr="00D41178">
        <w:t>The lowest reported chronic toxicity value to marine species is 3.5</w:t>
      </w:r>
      <w:r w:rsidR="007D77BC">
        <w:t> </w:t>
      </w:r>
      <w:r w:rsidR="00DF5D4C" w:rsidRPr="00D41178">
        <w:t xml:space="preserve">µg/L </w:t>
      </w:r>
      <w:r w:rsidR="00746083">
        <w:t>[</w:t>
      </w:r>
      <w:r w:rsidR="00D231A1">
        <w:t xml:space="preserve">see </w:t>
      </w:r>
      <w:r w:rsidR="00D0141F">
        <w:t>‘</w:t>
      </w:r>
      <w:r w:rsidR="00D0141F">
        <w:fldChar w:fldCharType="begin"/>
      </w:r>
      <w:r w:rsidR="00D0141F">
        <w:instrText xml:space="preserve"> REF _Ref189396577 \h </w:instrText>
      </w:r>
      <w:r w:rsidR="00D0141F">
        <w:fldChar w:fldCharType="separate"/>
      </w:r>
      <w:r w:rsidR="00235F85" w:rsidRPr="00EF79CB">
        <w:t>Glossary</w:t>
      </w:r>
      <w:r w:rsidR="00235F85">
        <w:t xml:space="preserve"> and a</w:t>
      </w:r>
      <w:r w:rsidR="00235F85" w:rsidRPr="00EF79CB">
        <w:t>cronyms</w:t>
      </w:r>
      <w:r w:rsidR="00D0141F">
        <w:fldChar w:fldCharType="end"/>
      </w:r>
      <w:r w:rsidR="00D0141F">
        <w:t>’ for definitions]</w:t>
      </w:r>
      <w:r w:rsidR="00DF5D4C" w:rsidRPr="00D41178">
        <w:t>). The lowest reported acute toxicity value to marine species is 94</w:t>
      </w:r>
      <w:r>
        <w:t> </w:t>
      </w:r>
      <w:r w:rsidR="00DF5D4C" w:rsidRPr="00D41178">
        <w:t>µg/L</w:t>
      </w:r>
      <w:r w:rsidR="00297A90">
        <w:t>.</w:t>
      </w:r>
      <w:r w:rsidR="00DF5D4C" w:rsidRPr="00D41178">
        <w:t xml:space="preserve"> </w:t>
      </w:r>
    </w:p>
    <w:p w14:paraId="46FE109F" w14:textId="3625B494" w:rsidR="008E7F7F" w:rsidRDefault="005E4594" w:rsidP="00EF05EF">
      <w:r>
        <w:t>Very h</w:t>
      </w:r>
      <w:r w:rsidR="00003D8F">
        <w:t>igh</w:t>
      </w:r>
      <w:r w:rsidR="00003D8F" w:rsidRPr="00D41178">
        <w:t xml:space="preserve"> </w:t>
      </w:r>
      <w:r w:rsidR="00DF5D4C" w:rsidRPr="00D41178">
        <w:t>reliability DGVs for atrazine in marine water w</w:t>
      </w:r>
      <w:r w:rsidR="00DF5D4C" w:rsidRPr="002062B8">
        <w:t xml:space="preserve">ere derived </w:t>
      </w:r>
      <w:r w:rsidR="00B866D6">
        <w:rPr>
          <w:bCs/>
        </w:rPr>
        <w:t>from</w:t>
      </w:r>
      <w:r w:rsidR="00DF5D4C" w:rsidRPr="002062B8">
        <w:rPr>
          <w:bCs/>
        </w:rPr>
        <w:t xml:space="preserve"> chronic </w:t>
      </w:r>
      <w:r w:rsidR="003F1672">
        <w:rPr>
          <w:bCs/>
        </w:rPr>
        <w:t xml:space="preserve">negligible-effect </w:t>
      </w:r>
      <w:r w:rsidR="00BA02E9">
        <w:rPr>
          <w:bCs/>
        </w:rPr>
        <w:t xml:space="preserve">values </w:t>
      </w:r>
      <w:r w:rsidR="00827B39" w:rsidRPr="00796F0B">
        <w:t>and chronic estimated</w:t>
      </w:r>
      <w:r w:rsidR="0090302E">
        <w:t>-</w:t>
      </w:r>
      <w:r w:rsidR="00827B39">
        <w:t>negligible</w:t>
      </w:r>
      <w:r w:rsidR="0090302E">
        <w:t>-</w:t>
      </w:r>
      <w:r w:rsidR="00827B39">
        <w:t xml:space="preserve">effect values </w:t>
      </w:r>
      <w:r w:rsidR="00DF5D4C" w:rsidRPr="002062B8">
        <w:rPr>
          <w:bCs/>
        </w:rPr>
        <w:t xml:space="preserve">for </w:t>
      </w:r>
      <w:r w:rsidR="00121AB4">
        <w:rPr>
          <w:bCs/>
        </w:rPr>
        <w:t>18</w:t>
      </w:r>
      <w:r w:rsidR="00121AB4" w:rsidRPr="002062B8">
        <w:rPr>
          <w:bCs/>
        </w:rPr>
        <w:t xml:space="preserve"> </w:t>
      </w:r>
      <w:r w:rsidR="00DF5D4C" w:rsidRPr="002062B8">
        <w:rPr>
          <w:bCs/>
        </w:rPr>
        <w:t xml:space="preserve">marine species belonging to </w:t>
      </w:r>
      <w:r w:rsidR="007A09B3">
        <w:rPr>
          <w:bCs/>
        </w:rPr>
        <w:t>8</w:t>
      </w:r>
      <w:r w:rsidR="00922019">
        <w:rPr>
          <w:bCs/>
        </w:rPr>
        <w:t> </w:t>
      </w:r>
      <w:r w:rsidR="00DF5D4C" w:rsidRPr="002062B8">
        <w:rPr>
          <w:bCs/>
        </w:rPr>
        <w:t>phyla</w:t>
      </w:r>
      <w:r w:rsidR="0090302E">
        <w:rPr>
          <w:bCs/>
        </w:rPr>
        <w:t>. There was</w:t>
      </w:r>
      <w:r w:rsidR="00DF5D4C" w:rsidRPr="002062B8">
        <w:rPr>
          <w:bCs/>
        </w:rPr>
        <w:t xml:space="preserve"> a good fit of the </w:t>
      </w:r>
      <w:r w:rsidR="00DF5D4C" w:rsidRPr="002062B8">
        <w:t xml:space="preserve">species sensitivity distribution </w:t>
      </w:r>
      <w:r w:rsidR="00F52196">
        <w:rPr>
          <w:bCs/>
        </w:rPr>
        <w:t>to</w:t>
      </w:r>
      <w:r w:rsidR="00F52196" w:rsidRPr="002062B8">
        <w:rPr>
          <w:bCs/>
        </w:rPr>
        <w:t xml:space="preserve"> </w:t>
      </w:r>
      <w:r w:rsidR="00DF5D4C" w:rsidRPr="002062B8">
        <w:rPr>
          <w:bCs/>
        </w:rPr>
        <w:t xml:space="preserve">the toxicity data. </w:t>
      </w:r>
      <w:r w:rsidR="006B62CA">
        <w:t>N</w:t>
      </w:r>
      <w:r w:rsidR="00DF5D4C" w:rsidRPr="006B6552">
        <w:t xml:space="preserve">ote that the DGVs derived here are expressed in terms of the active </w:t>
      </w:r>
      <w:r w:rsidR="00DF5D4C" w:rsidRPr="0083326B">
        <w:t xml:space="preserve">ingredient (atrazine) rather than commercial formulations. </w:t>
      </w:r>
      <w:r w:rsidR="00F52196" w:rsidRPr="00003E3F">
        <w:rPr>
          <w:rFonts w:cstheme="minorHAnsi"/>
        </w:rPr>
        <w:t xml:space="preserve">The DGVs </w:t>
      </w:r>
      <w:r w:rsidR="00F52196" w:rsidRPr="00C32D71">
        <w:t>relate</w:t>
      </w:r>
      <w:r w:rsidR="00F52196" w:rsidRPr="00003E3F">
        <w:rPr>
          <w:rFonts w:cstheme="minorHAnsi"/>
        </w:rPr>
        <w:t xml:space="preserve"> to </w:t>
      </w:r>
      <w:r w:rsidR="00F52196">
        <w:rPr>
          <w:rFonts w:cstheme="minorHAnsi"/>
        </w:rPr>
        <w:t>atrazine</w:t>
      </w:r>
      <w:r w:rsidR="00F52196" w:rsidRPr="00003E3F">
        <w:rPr>
          <w:rFonts w:cstheme="minorHAnsi"/>
        </w:rPr>
        <w:t xml:space="preserve"> </w:t>
      </w:r>
      <w:r w:rsidR="00F52196" w:rsidRPr="00982AFB">
        <w:rPr>
          <w:rFonts w:cstheme="minorHAnsi"/>
        </w:rPr>
        <w:t xml:space="preserve">only, not </w:t>
      </w:r>
      <w:r w:rsidR="006B62CA">
        <w:rPr>
          <w:rFonts w:cstheme="minorHAnsi"/>
        </w:rPr>
        <w:t xml:space="preserve">to </w:t>
      </w:r>
      <w:r w:rsidR="00F52196" w:rsidRPr="00982AFB">
        <w:rPr>
          <w:rFonts w:cstheme="minorHAnsi"/>
        </w:rPr>
        <w:t>any of its breakdown products.</w:t>
      </w:r>
      <w:r w:rsidR="00F52196" w:rsidRPr="00982AFB">
        <w:t xml:space="preserve"> </w:t>
      </w:r>
      <w:r w:rsidR="00DF5D4C" w:rsidRPr="0083326B">
        <w:t>The DGVs for 99</w:t>
      </w:r>
      <w:r w:rsidR="006B62CA">
        <w:t>%</w:t>
      </w:r>
      <w:r w:rsidR="00DF5D4C" w:rsidRPr="0083326B">
        <w:t>, 95</w:t>
      </w:r>
      <w:r w:rsidR="006B62CA">
        <w:t>%</w:t>
      </w:r>
      <w:r w:rsidR="00DF5D4C" w:rsidRPr="0083326B">
        <w:t>, 90</w:t>
      </w:r>
      <w:r w:rsidR="006B62CA">
        <w:t>%</w:t>
      </w:r>
      <w:r w:rsidR="00DF5D4C" w:rsidRPr="0083326B">
        <w:t xml:space="preserve"> and 80% species protection are </w:t>
      </w:r>
      <w:r w:rsidR="00FB6F0A">
        <w:t>1.2</w:t>
      </w:r>
      <w:r w:rsidR="00524CE3">
        <w:t> </w:t>
      </w:r>
      <w:r w:rsidR="00DF5D4C" w:rsidRPr="0083326B">
        <w:t xml:space="preserve">µg/L, </w:t>
      </w:r>
      <w:r w:rsidR="00FB6F0A">
        <w:t>3.1</w:t>
      </w:r>
      <w:r w:rsidR="00524CE3">
        <w:t> </w:t>
      </w:r>
      <w:r w:rsidR="00DF5D4C" w:rsidRPr="0083326B">
        <w:t xml:space="preserve">µg/L, </w:t>
      </w:r>
      <w:r w:rsidR="00FB6F0A">
        <w:t>4.8</w:t>
      </w:r>
      <w:r w:rsidR="00524CE3">
        <w:t> </w:t>
      </w:r>
      <w:r w:rsidR="00DF5D4C">
        <w:t xml:space="preserve">µg/L and </w:t>
      </w:r>
      <w:r w:rsidR="00FB6F0A">
        <w:t>8.3</w:t>
      </w:r>
      <w:r w:rsidR="00524CE3">
        <w:t> </w:t>
      </w:r>
      <w:r w:rsidR="00DF5D4C" w:rsidRPr="0083326B">
        <w:t>µg/L, respectively. The 95%</w:t>
      </w:r>
      <w:r w:rsidR="003A6756">
        <w:t xml:space="preserve"> </w:t>
      </w:r>
      <w:r w:rsidR="00DF5D4C" w:rsidRPr="0083326B">
        <w:t>species</w:t>
      </w:r>
      <w:r w:rsidR="00524CE3">
        <w:t>-</w:t>
      </w:r>
      <w:r w:rsidR="00DF5D4C" w:rsidRPr="0083326B">
        <w:t>protection level for atrazine</w:t>
      </w:r>
      <w:r w:rsidR="00524CE3">
        <w:t>,</w:t>
      </w:r>
      <w:r w:rsidR="00DF5D4C" w:rsidRPr="0083326B">
        <w:t xml:space="preserve"> </w:t>
      </w:r>
      <w:r w:rsidR="00FB6F0A">
        <w:t>3.1</w:t>
      </w:r>
      <w:r w:rsidR="00524CE3">
        <w:t> </w:t>
      </w:r>
      <w:r w:rsidR="00DF5D4C" w:rsidRPr="0083326B">
        <w:t>µg/L</w:t>
      </w:r>
      <w:r w:rsidR="00524CE3">
        <w:t>,</w:t>
      </w:r>
      <w:r w:rsidR="00DF5D4C" w:rsidRPr="0083326B">
        <w:t xml:space="preserve"> is recommended </w:t>
      </w:r>
      <w:r w:rsidR="00524CE3">
        <w:t>when</w:t>
      </w:r>
      <w:r w:rsidR="00DF5D4C" w:rsidRPr="0083326B">
        <w:t xml:space="preserve"> assess</w:t>
      </w:r>
      <w:r w:rsidR="00524CE3">
        <w:t>ing ecosystems that are</w:t>
      </w:r>
      <w:r w:rsidR="00DF5D4C" w:rsidRPr="0083326B">
        <w:t xml:space="preserve"> slightly to moderately disturbed.</w:t>
      </w:r>
    </w:p>
    <w:p w14:paraId="590D1574" w14:textId="16F716E6" w:rsidR="00D22C70" w:rsidRDefault="00DC2AAB" w:rsidP="00EF05EF">
      <w:pPr>
        <w:sectPr w:rsidR="00D22C70" w:rsidSect="00F7402E">
          <w:headerReference w:type="even" r:id="rId24"/>
          <w:headerReference w:type="default" r:id="rId25"/>
          <w:footerReference w:type="even" r:id="rId26"/>
          <w:footerReference w:type="default" r:id="rId27"/>
          <w:headerReference w:type="first" r:id="rId28"/>
          <w:footerReference w:type="first" r:id="rId29"/>
          <w:pgSz w:w="11907" w:h="16840" w:code="9"/>
          <w:pgMar w:top="1418" w:right="1418" w:bottom="1276" w:left="1418" w:header="720" w:footer="726" w:gutter="0"/>
          <w:pgNumType w:fmt="lowerRoman"/>
          <w:cols w:space="708"/>
          <w:titlePg/>
          <w:docGrid w:linePitch="272"/>
        </w:sectPr>
      </w:pPr>
      <w:r w:rsidRPr="005D6AF0">
        <w:t>A multi-generational toxicity study indicate</w:t>
      </w:r>
      <w:r w:rsidR="00C32D71">
        <w:t>d</w:t>
      </w:r>
      <w:r w:rsidRPr="005D6AF0">
        <w:t xml:space="preserve"> that exposure of a copepod to atrazine </w:t>
      </w:r>
      <w:r w:rsidR="00776716">
        <w:t>increases</w:t>
      </w:r>
      <w:r w:rsidR="00776716" w:rsidRPr="005D6AF0">
        <w:t xml:space="preserve"> </w:t>
      </w:r>
      <w:r w:rsidRPr="005D6AF0">
        <w:t xml:space="preserve">the </w:t>
      </w:r>
      <w:r w:rsidR="00776716">
        <w:t>sensitivit</w:t>
      </w:r>
      <w:r w:rsidR="00841790">
        <w:t>ies</w:t>
      </w:r>
      <w:r w:rsidRPr="005D6AF0">
        <w:t xml:space="preserve"> of at least </w:t>
      </w:r>
      <w:r w:rsidR="00C32D71">
        <w:t>2</w:t>
      </w:r>
      <w:r w:rsidR="00C32D71" w:rsidRPr="005D6AF0">
        <w:t xml:space="preserve"> </w:t>
      </w:r>
      <w:r w:rsidRPr="005D6AF0">
        <w:t xml:space="preserve">subsequent generations. </w:t>
      </w:r>
      <w:r w:rsidR="00B06057" w:rsidRPr="005D6AF0">
        <w:t>This was the only multi-generational study in the literature and</w:t>
      </w:r>
      <w:r w:rsidR="00BA02E9">
        <w:t>,</w:t>
      </w:r>
      <w:r w:rsidR="00B06057" w:rsidRPr="005D6AF0">
        <w:t xml:space="preserve"> while </w:t>
      </w:r>
      <w:r w:rsidR="00145F19">
        <w:t>it was</w:t>
      </w:r>
      <w:r w:rsidR="00B06057" w:rsidRPr="005D6AF0">
        <w:t xml:space="preserve"> included in the calculation of the atrazine marine DGVs</w:t>
      </w:r>
      <w:r w:rsidR="00145F19">
        <w:t>,</w:t>
      </w:r>
      <w:r w:rsidR="00B06057" w:rsidRPr="005D6AF0">
        <w:t xml:space="preserve"> </w:t>
      </w:r>
      <w:proofErr w:type="gramStart"/>
      <w:r w:rsidR="00B06057" w:rsidRPr="005D6AF0">
        <w:t>the majority of</w:t>
      </w:r>
      <w:proofErr w:type="gramEnd"/>
      <w:r w:rsidR="00B06057" w:rsidRPr="005D6AF0">
        <w:t xml:space="preserve"> the toxicity data exposed a single generation. Therefore</w:t>
      </w:r>
      <w:r w:rsidR="00776716">
        <w:t>,</w:t>
      </w:r>
      <w:r w:rsidR="00B06057" w:rsidRPr="005D6AF0">
        <w:t xml:space="preserve"> the above DGVs</w:t>
      </w:r>
      <w:r w:rsidRPr="005D6AF0">
        <w:t xml:space="preserve"> </w:t>
      </w:r>
      <w:r w:rsidR="00B653BB">
        <w:t xml:space="preserve">(at all levels of species protection) </w:t>
      </w:r>
      <w:r w:rsidR="008E7F7F" w:rsidRPr="005D6AF0">
        <w:t xml:space="preserve">should be treated with caution as they </w:t>
      </w:r>
      <w:r w:rsidR="0000745B">
        <w:t>may not</w:t>
      </w:r>
      <w:r w:rsidRPr="005D6AF0">
        <w:t xml:space="preserve"> provide adequate protection to organisms </w:t>
      </w:r>
      <w:r w:rsidR="002C68C7" w:rsidRPr="005D6AF0">
        <w:t xml:space="preserve">that are continuously </w:t>
      </w:r>
      <w:r w:rsidRPr="005D6AF0">
        <w:t xml:space="preserve">exposed </w:t>
      </w:r>
      <w:r w:rsidR="002C68C7" w:rsidRPr="005D6AF0">
        <w:t xml:space="preserve">to atrazine </w:t>
      </w:r>
      <w:r w:rsidRPr="005D6AF0">
        <w:t>for multiple generations</w:t>
      </w:r>
      <w:r w:rsidR="002F4455">
        <w:t xml:space="preserve"> – </w:t>
      </w:r>
      <w:r w:rsidR="003910DC">
        <w:t>and one</w:t>
      </w:r>
      <w:r w:rsidR="002F4455">
        <w:t xml:space="preserve"> generation</w:t>
      </w:r>
      <w:r w:rsidRPr="005D6AF0">
        <w:t xml:space="preserve"> </w:t>
      </w:r>
      <w:r w:rsidR="002C68C7" w:rsidRPr="005D6AF0">
        <w:t>may</w:t>
      </w:r>
      <w:r w:rsidRPr="005D6AF0">
        <w:t xml:space="preserve"> </w:t>
      </w:r>
      <w:r w:rsidR="002C68C7" w:rsidRPr="005D6AF0">
        <w:t xml:space="preserve">be </w:t>
      </w:r>
      <w:r w:rsidRPr="005D6AF0">
        <w:t xml:space="preserve">as short as </w:t>
      </w:r>
      <w:r w:rsidR="00C32D71">
        <w:t>40</w:t>
      </w:r>
      <w:r w:rsidR="00C32D71" w:rsidRPr="005D6AF0">
        <w:t xml:space="preserve"> </w:t>
      </w:r>
      <w:r w:rsidRPr="005D6AF0">
        <w:t>days</w:t>
      </w:r>
      <w:r w:rsidR="002C68C7" w:rsidRPr="005D6AF0">
        <w:t xml:space="preserve"> </w:t>
      </w:r>
      <w:r w:rsidR="00813E6C" w:rsidRPr="005D6AF0">
        <w:t>for short-lived organisms</w:t>
      </w:r>
      <w:r w:rsidRPr="005D6AF0">
        <w:t>.</w:t>
      </w:r>
    </w:p>
    <w:p w14:paraId="0DCF1580" w14:textId="77777777" w:rsidR="008F7426" w:rsidRPr="00B36373" w:rsidRDefault="008F7426" w:rsidP="00EF05EF">
      <w:pPr>
        <w:pStyle w:val="Heading2"/>
      </w:pPr>
      <w:bookmarkStart w:id="3" w:name="_Toc194065596"/>
      <w:r w:rsidRPr="00672704">
        <w:lastRenderedPageBreak/>
        <w:t>Introduction</w:t>
      </w:r>
      <w:bookmarkEnd w:id="3"/>
    </w:p>
    <w:p w14:paraId="69011D4D" w14:textId="307AF648" w:rsidR="00DF5D4C" w:rsidRPr="00DF5D4C" w:rsidRDefault="00FD578E" w:rsidP="00DF5D4C">
      <w:pPr>
        <w:rPr>
          <w:bCs/>
        </w:rPr>
      </w:pPr>
      <w:r>
        <w:t xml:space="preserve">Atrazine </w:t>
      </w:r>
      <w:r w:rsidRPr="00406C58">
        <w:rPr>
          <w:rFonts w:cstheme="minorHAnsi"/>
        </w:rPr>
        <w:t>(C</w:t>
      </w:r>
      <w:r w:rsidRPr="00406C58">
        <w:rPr>
          <w:rFonts w:cstheme="minorHAnsi"/>
          <w:vertAlign w:val="subscript"/>
        </w:rPr>
        <w:t>8</w:t>
      </w:r>
      <w:r w:rsidRPr="00406C58">
        <w:rPr>
          <w:rFonts w:cstheme="minorHAnsi"/>
        </w:rPr>
        <w:t>H</w:t>
      </w:r>
      <w:r w:rsidRPr="00406C58">
        <w:rPr>
          <w:rFonts w:cstheme="minorHAnsi"/>
          <w:vertAlign w:val="subscript"/>
        </w:rPr>
        <w:t>14</w:t>
      </w:r>
      <w:r w:rsidRPr="00406C58">
        <w:rPr>
          <w:rFonts w:cstheme="minorHAnsi"/>
        </w:rPr>
        <w:t>ClN</w:t>
      </w:r>
      <w:r w:rsidRPr="00406C58">
        <w:rPr>
          <w:rFonts w:cstheme="minorHAnsi"/>
          <w:vertAlign w:val="subscript"/>
        </w:rPr>
        <w:t>5</w:t>
      </w:r>
      <w:r w:rsidR="00A333CB">
        <w:rPr>
          <w:rFonts w:cstheme="minorHAnsi"/>
        </w:rPr>
        <w:t>;</w:t>
      </w:r>
      <w:r w:rsidR="006962FB">
        <w:rPr>
          <w:rFonts w:cstheme="minorHAnsi"/>
        </w:rPr>
        <w:t xml:space="preserve"> </w:t>
      </w:r>
      <w:r w:rsidR="006962FB">
        <w:rPr>
          <w:rFonts w:cstheme="minorHAnsi"/>
        </w:rPr>
        <w:fldChar w:fldCharType="begin"/>
      </w:r>
      <w:r w:rsidR="006962FB">
        <w:rPr>
          <w:rFonts w:cstheme="minorHAnsi"/>
        </w:rPr>
        <w:instrText xml:space="preserve"> REF _Ref189395154 \h </w:instrText>
      </w:r>
      <w:r w:rsidR="006962FB">
        <w:rPr>
          <w:rFonts w:cstheme="minorHAnsi"/>
        </w:rPr>
      </w:r>
      <w:r w:rsidR="006962FB">
        <w:rPr>
          <w:rFonts w:cstheme="minorHAnsi"/>
        </w:rPr>
        <w:fldChar w:fldCharType="separate"/>
      </w:r>
      <w:r w:rsidR="00235F85">
        <w:rPr>
          <w:rFonts w:hint="eastAsia"/>
        </w:rPr>
        <w:t>Figure</w:t>
      </w:r>
      <w:r w:rsidR="00235F85">
        <w:t> </w:t>
      </w:r>
      <w:r w:rsidR="00235F85">
        <w:rPr>
          <w:noProof/>
        </w:rPr>
        <w:t>1</w:t>
      </w:r>
      <w:r w:rsidR="006962FB">
        <w:rPr>
          <w:rFonts w:cstheme="minorHAnsi"/>
        </w:rPr>
        <w:fldChar w:fldCharType="end"/>
      </w:r>
      <w:r w:rsidRPr="00406C58">
        <w:rPr>
          <w:rFonts w:cstheme="minorHAnsi"/>
        </w:rPr>
        <w:t xml:space="preserve">) </w:t>
      </w:r>
      <w:r>
        <w:rPr>
          <w:rFonts w:cstheme="minorHAnsi"/>
        </w:rPr>
        <w:t xml:space="preserve">is a </w:t>
      </w:r>
      <w:r>
        <w:t>selective, systemic herbicide (BCPC 2012)</w:t>
      </w:r>
      <w:r>
        <w:rPr>
          <w:rFonts w:cstheme="minorHAnsi"/>
        </w:rPr>
        <w:t xml:space="preserve"> that </w:t>
      </w:r>
      <w:r>
        <w:t>belongs to the chlorotriazine group within the triazine family of herbicides</w:t>
      </w:r>
      <w:r w:rsidR="002564C5">
        <w:t>. This group</w:t>
      </w:r>
      <w:r>
        <w:t xml:space="preserve"> also includes propazine, simazine and terbuthylazine. </w:t>
      </w:r>
      <w:r w:rsidRPr="00406C58">
        <w:rPr>
          <w:rFonts w:cstheme="minorHAnsi"/>
        </w:rPr>
        <w:t>It is the active ingredient of a variety of commercial herbicide formulations. At room temperature</w:t>
      </w:r>
      <w:r>
        <w:rPr>
          <w:rFonts w:cstheme="minorHAnsi"/>
        </w:rPr>
        <w:t>,</w:t>
      </w:r>
      <w:r w:rsidRPr="00406C58">
        <w:rPr>
          <w:rFonts w:cstheme="minorHAnsi"/>
        </w:rPr>
        <w:t xml:space="preserve"> </w:t>
      </w:r>
      <w:r>
        <w:rPr>
          <w:rFonts w:cstheme="minorHAnsi"/>
        </w:rPr>
        <w:t>a</w:t>
      </w:r>
      <w:r w:rsidRPr="00406C58">
        <w:rPr>
          <w:rFonts w:cstheme="minorHAnsi"/>
        </w:rPr>
        <w:t xml:space="preserve">trazine is a colourless powder. Physicochemical properties of atrazine that may affect its environmental fate and toxicity are presented in </w:t>
      </w:r>
      <w:r w:rsidR="006962FB">
        <w:rPr>
          <w:rFonts w:cstheme="minorHAnsi"/>
        </w:rPr>
        <w:fldChar w:fldCharType="begin"/>
      </w:r>
      <w:r w:rsidR="006962FB">
        <w:rPr>
          <w:rFonts w:cstheme="minorHAnsi"/>
        </w:rPr>
        <w:instrText xml:space="preserve"> REF _Ref189391623 \h </w:instrText>
      </w:r>
      <w:r w:rsidR="006962FB">
        <w:rPr>
          <w:rFonts w:cstheme="minorHAnsi"/>
        </w:rPr>
      </w:r>
      <w:r w:rsidR="006962FB">
        <w:rPr>
          <w:rFonts w:cstheme="minorHAnsi"/>
        </w:rPr>
        <w:fldChar w:fldCharType="separate"/>
      </w:r>
      <w:r w:rsidR="00235F85">
        <w:t>Table </w:t>
      </w:r>
      <w:r w:rsidR="00235F85">
        <w:rPr>
          <w:noProof/>
        </w:rPr>
        <w:t>1</w:t>
      </w:r>
      <w:r w:rsidR="006962FB">
        <w:rPr>
          <w:rFonts w:cstheme="minorHAnsi"/>
        </w:rPr>
        <w:fldChar w:fldCharType="end"/>
      </w:r>
      <w:r w:rsidRPr="00406C58">
        <w:rPr>
          <w:rFonts w:cstheme="minorHAnsi"/>
        </w:rPr>
        <w:t>.</w:t>
      </w:r>
    </w:p>
    <w:p w14:paraId="36F0F3E1" w14:textId="77777777" w:rsidR="00BE60CF" w:rsidRDefault="00BE60CF" w:rsidP="00EF05EF">
      <w:pPr>
        <w:pStyle w:val="Figure"/>
      </w:pPr>
      <w:bookmarkStart w:id="4" w:name="_Ref189391292"/>
      <w:r w:rsidRPr="002062B8">
        <w:rPr>
          <w:noProof/>
          <w:lang w:eastAsia="en-AU"/>
        </w:rPr>
        <w:drawing>
          <wp:inline distT="0" distB="0" distL="0" distR="0" wp14:anchorId="2010BAC3" wp14:editId="150A3844">
            <wp:extent cx="1800225" cy="1000125"/>
            <wp:effectExtent l="0" t="0" r="3175" b="3175"/>
            <wp:docPr id="258874600" name="Picture 258874600" descr="Structure of atr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74600" name="Picture 258874600" descr="Structure of atrazine"/>
                    <pic:cNvPicPr/>
                  </pic:nvPicPr>
                  <pic:blipFill>
                    <a:blip r:embed="rId30">
                      <a:extLst>
                        <a:ext uri="{28A0092B-C50C-407E-A947-70E740481C1C}">
                          <a14:useLocalDpi xmlns:a14="http://schemas.microsoft.com/office/drawing/2010/main" val="0"/>
                        </a:ext>
                      </a:extLst>
                    </a:blip>
                    <a:stretch>
                      <a:fillRect/>
                    </a:stretch>
                  </pic:blipFill>
                  <pic:spPr>
                    <a:xfrm>
                      <a:off x="0" y="0"/>
                      <a:ext cx="1800225" cy="1000125"/>
                    </a:xfrm>
                    <a:prstGeom prst="rect">
                      <a:avLst/>
                    </a:prstGeom>
                  </pic:spPr>
                </pic:pic>
              </a:graphicData>
            </a:graphic>
          </wp:inline>
        </w:drawing>
      </w:r>
    </w:p>
    <w:p w14:paraId="6ACDFD85" w14:textId="408B3598" w:rsidR="00DF5D4C" w:rsidRPr="00E26CE9" w:rsidRDefault="001A3000" w:rsidP="00384253">
      <w:pPr>
        <w:pStyle w:val="Caption"/>
        <w:spacing w:after="360"/>
        <w:rPr>
          <w:rFonts w:cstheme="minorHAnsi"/>
          <w:b w:val="0"/>
        </w:rPr>
      </w:pPr>
      <w:bookmarkStart w:id="5" w:name="_Ref189395154"/>
      <w:bookmarkStart w:id="6" w:name="_Toc194065615"/>
      <w:r>
        <w:rPr>
          <w:rFonts w:hint="eastAsia"/>
        </w:rPr>
        <w:t>Figure</w:t>
      </w:r>
      <w:r w:rsidR="006962FB">
        <w:t> </w:t>
      </w:r>
      <w:r>
        <w:rPr>
          <w:rFonts w:hint="eastAsia"/>
        </w:rPr>
        <w:fldChar w:fldCharType="begin"/>
      </w:r>
      <w:r>
        <w:rPr>
          <w:rFonts w:hint="eastAsia"/>
        </w:rPr>
        <w:instrText xml:space="preserve"> SEQ Figure \* ARABIC </w:instrText>
      </w:r>
      <w:r>
        <w:rPr>
          <w:rFonts w:hint="eastAsia"/>
        </w:rPr>
        <w:fldChar w:fldCharType="separate"/>
      </w:r>
      <w:r w:rsidR="00235F85">
        <w:rPr>
          <w:noProof/>
        </w:rPr>
        <w:t>1</w:t>
      </w:r>
      <w:r>
        <w:rPr>
          <w:rFonts w:hint="eastAsia"/>
        </w:rPr>
        <w:fldChar w:fldCharType="end"/>
      </w:r>
      <w:bookmarkEnd w:id="4"/>
      <w:bookmarkEnd w:id="5"/>
      <w:r>
        <w:t xml:space="preserve"> </w:t>
      </w:r>
      <w:r w:rsidRPr="00C13E24">
        <w:t>Structure of atrazine</w:t>
      </w:r>
      <w:bookmarkEnd w:id="6"/>
    </w:p>
    <w:p w14:paraId="07DF49E2" w14:textId="40CED0DA" w:rsidR="00DF5D4C" w:rsidRPr="00E26CE9" w:rsidRDefault="00F82AD9" w:rsidP="00F82AD9">
      <w:pPr>
        <w:pStyle w:val="Caption"/>
        <w:rPr>
          <w:rFonts w:cstheme="minorHAnsi"/>
          <w:b w:val="0"/>
        </w:rPr>
      </w:pPr>
      <w:bookmarkStart w:id="7" w:name="_Ref189391623"/>
      <w:bookmarkStart w:id="8" w:name="_Toc194065617"/>
      <w:r>
        <w:t>Table</w:t>
      </w:r>
      <w:r w:rsidR="006962FB">
        <w:t> </w:t>
      </w:r>
      <w:r>
        <w:fldChar w:fldCharType="begin"/>
      </w:r>
      <w:r>
        <w:instrText xml:space="preserve"> SEQ Table \* ARABIC </w:instrText>
      </w:r>
      <w:r>
        <w:fldChar w:fldCharType="separate"/>
      </w:r>
      <w:r w:rsidR="00235F85">
        <w:rPr>
          <w:noProof/>
        </w:rPr>
        <w:t>1</w:t>
      </w:r>
      <w:r>
        <w:rPr>
          <w:noProof/>
        </w:rPr>
        <w:fldChar w:fldCharType="end"/>
      </w:r>
      <w:bookmarkEnd w:id="7"/>
      <w:r>
        <w:t xml:space="preserve"> </w:t>
      </w:r>
      <w:r w:rsidRPr="00410D59">
        <w:t>Summary of selected physicochemical properties of atrazine</w:t>
      </w:r>
      <w:bookmarkEnd w:id="8"/>
    </w:p>
    <w:tbl>
      <w:tblPr>
        <w:tblW w:w="4941" w:type="pct"/>
        <w:tblBorders>
          <w:top w:val="single" w:sz="4" w:space="0" w:color="auto"/>
          <w:bottom w:val="single" w:sz="4" w:space="0" w:color="auto"/>
          <w:insideH w:val="single" w:sz="4" w:space="0" w:color="auto"/>
        </w:tblBorders>
        <w:tblLook w:val="04A0" w:firstRow="1" w:lastRow="0" w:firstColumn="1" w:lastColumn="0" w:noHBand="0" w:noVBand="1"/>
      </w:tblPr>
      <w:tblGrid>
        <w:gridCol w:w="4253"/>
        <w:gridCol w:w="4711"/>
      </w:tblGrid>
      <w:tr w:rsidR="00460CD5" w:rsidRPr="00DF5D4C" w14:paraId="3FEFF3CC" w14:textId="77777777" w:rsidTr="00460CD5">
        <w:trPr>
          <w:trHeight w:val="283"/>
        </w:trPr>
        <w:tc>
          <w:tcPr>
            <w:tcW w:w="4253" w:type="dxa"/>
            <w:tcBorders>
              <w:top w:val="single" w:sz="12" w:space="0" w:color="auto"/>
              <w:bottom w:val="single" w:sz="12" w:space="0" w:color="auto"/>
            </w:tcBorders>
          </w:tcPr>
          <w:p w14:paraId="1C2218D4" w14:textId="77777777" w:rsidR="00DF5D4C" w:rsidRPr="00EF05EF" w:rsidRDefault="00DF5D4C" w:rsidP="00EF05EF">
            <w:pPr>
              <w:spacing w:after="0" w:line="240" w:lineRule="auto"/>
              <w:rPr>
                <w:rFonts w:cstheme="minorHAnsi"/>
                <w:b/>
                <w:color w:val="000000" w:themeColor="text1"/>
                <w:sz w:val="20"/>
                <w:szCs w:val="20"/>
              </w:rPr>
            </w:pPr>
            <w:r w:rsidRPr="00EF05EF">
              <w:rPr>
                <w:rFonts w:cstheme="minorHAnsi"/>
                <w:b/>
                <w:color w:val="000000" w:themeColor="text1"/>
                <w:sz w:val="20"/>
                <w:szCs w:val="20"/>
              </w:rPr>
              <w:t>Physicochemical property</w:t>
            </w:r>
          </w:p>
        </w:tc>
        <w:tc>
          <w:tcPr>
            <w:tcW w:w="4711" w:type="dxa"/>
            <w:tcBorders>
              <w:top w:val="single" w:sz="12" w:space="0" w:color="auto"/>
              <w:bottom w:val="single" w:sz="12" w:space="0" w:color="auto"/>
            </w:tcBorders>
          </w:tcPr>
          <w:p w14:paraId="631F398E" w14:textId="77777777" w:rsidR="00DF5D4C" w:rsidRPr="00EF05EF" w:rsidRDefault="00DF5D4C" w:rsidP="00EF05EF">
            <w:pPr>
              <w:spacing w:after="0" w:line="240" w:lineRule="auto"/>
              <w:rPr>
                <w:rFonts w:cstheme="minorHAnsi"/>
                <w:b/>
                <w:color w:val="000000" w:themeColor="text1"/>
                <w:sz w:val="20"/>
                <w:szCs w:val="20"/>
              </w:rPr>
            </w:pPr>
            <w:r w:rsidRPr="00EF05EF">
              <w:rPr>
                <w:rFonts w:cstheme="minorHAnsi"/>
                <w:b/>
                <w:color w:val="000000" w:themeColor="text1"/>
                <w:sz w:val="20"/>
                <w:szCs w:val="20"/>
              </w:rPr>
              <w:t>Value</w:t>
            </w:r>
          </w:p>
        </w:tc>
      </w:tr>
      <w:tr w:rsidR="00DF5D4C" w:rsidRPr="00DF5D4C" w14:paraId="5A13634A" w14:textId="77777777" w:rsidTr="00EF05EF">
        <w:tc>
          <w:tcPr>
            <w:tcW w:w="4253" w:type="dxa"/>
            <w:tcBorders>
              <w:top w:val="single" w:sz="12" w:space="0" w:color="auto"/>
            </w:tcBorders>
          </w:tcPr>
          <w:p w14:paraId="7368B292" w14:textId="77777777" w:rsidR="00DF5D4C" w:rsidRPr="00DF5D4C" w:rsidRDefault="00DF5D4C" w:rsidP="00CD5AF3">
            <w:pPr>
              <w:spacing w:before="40" w:afterLines="40" w:after="96"/>
              <w:rPr>
                <w:rFonts w:cstheme="minorHAnsi"/>
                <w:sz w:val="20"/>
                <w:szCs w:val="20"/>
              </w:rPr>
            </w:pPr>
            <w:r w:rsidRPr="00DF5D4C">
              <w:rPr>
                <w:rFonts w:cstheme="minorHAnsi"/>
                <w:sz w:val="20"/>
                <w:szCs w:val="20"/>
              </w:rPr>
              <w:t>Molecular weight</w:t>
            </w:r>
          </w:p>
        </w:tc>
        <w:tc>
          <w:tcPr>
            <w:tcW w:w="4711" w:type="dxa"/>
            <w:tcBorders>
              <w:top w:val="single" w:sz="12" w:space="0" w:color="auto"/>
            </w:tcBorders>
          </w:tcPr>
          <w:p w14:paraId="12978699" w14:textId="049D7553" w:rsidR="00DF5D4C" w:rsidRPr="00DF5D4C" w:rsidRDefault="00DF5D4C" w:rsidP="00CD5AF3">
            <w:pPr>
              <w:spacing w:before="40" w:afterLines="40" w:after="96"/>
              <w:rPr>
                <w:rFonts w:cstheme="minorHAnsi"/>
                <w:sz w:val="20"/>
                <w:szCs w:val="20"/>
              </w:rPr>
            </w:pPr>
            <w:r w:rsidRPr="00DF5D4C">
              <w:rPr>
                <w:rFonts w:cstheme="minorHAnsi"/>
                <w:sz w:val="20"/>
                <w:szCs w:val="20"/>
              </w:rPr>
              <w:t xml:space="preserve">215.7 </w:t>
            </w:r>
            <w:r w:rsidR="006B69B4">
              <w:rPr>
                <w:rFonts w:cstheme="minorHAnsi"/>
                <w:sz w:val="20"/>
                <w:szCs w:val="20"/>
              </w:rPr>
              <w:t>atomic mass units</w:t>
            </w:r>
            <w:r w:rsidRPr="00DF5D4C">
              <w:rPr>
                <w:rFonts w:cstheme="minorHAnsi"/>
                <w:sz w:val="20"/>
                <w:szCs w:val="20"/>
                <w:vertAlign w:val="superscript"/>
              </w:rPr>
              <w:t>1</w:t>
            </w:r>
          </w:p>
        </w:tc>
      </w:tr>
      <w:tr w:rsidR="00DF5D4C" w:rsidRPr="00DF5D4C" w14:paraId="062B15A5" w14:textId="77777777" w:rsidTr="00EF05EF">
        <w:tc>
          <w:tcPr>
            <w:tcW w:w="4253" w:type="dxa"/>
          </w:tcPr>
          <w:p w14:paraId="34D4E134" w14:textId="77777777" w:rsidR="00DF5D4C" w:rsidRPr="00DF5D4C" w:rsidRDefault="00DF5D4C" w:rsidP="00CD5AF3">
            <w:pPr>
              <w:spacing w:before="40" w:afterLines="40" w:after="96"/>
              <w:rPr>
                <w:rFonts w:cstheme="minorHAnsi"/>
                <w:sz w:val="20"/>
                <w:szCs w:val="20"/>
              </w:rPr>
            </w:pPr>
            <w:r w:rsidRPr="00DF5D4C">
              <w:rPr>
                <w:rFonts w:cstheme="minorHAnsi"/>
                <w:sz w:val="20"/>
                <w:szCs w:val="20"/>
              </w:rPr>
              <w:t>Aqueous solubility</w:t>
            </w:r>
          </w:p>
        </w:tc>
        <w:tc>
          <w:tcPr>
            <w:tcW w:w="4711" w:type="dxa"/>
          </w:tcPr>
          <w:p w14:paraId="1C69B285" w14:textId="27AA9E43" w:rsidR="00D07382" w:rsidRPr="00EF05EF" w:rsidRDefault="00DF5D4C" w:rsidP="00476346">
            <w:pPr>
              <w:spacing w:before="40" w:afterLines="40" w:after="96"/>
              <w:rPr>
                <w:rFonts w:cstheme="minorHAnsi"/>
                <w:sz w:val="20"/>
                <w:szCs w:val="20"/>
              </w:rPr>
            </w:pPr>
            <w:r w:rsidRPr="00DF5D4C">
              <w:rPr>
                <w:rFonts w:cstheme="minorHAnsi"/>
                <w:sz w:val="20"/>
                <w:szCs w:val="20"/>
              </w:rPr>
              <w:t xml:space="preserve">33 mg/L </w:t>
            </w:r>
            <w:r w:rsidR="008C61DE">
              <w:rPr>
                <w:rFonts w:cstheme="minorHAnsi"/>
                <w:sz w:val="20"/>
                <w:szCs w:val="20"/>
              </w:rPr>
              <w:t>at</w:t>
            </w:r>
            <w:r w:rsidRPr="00DF5D4C">
              <w:rPr>
                <w:rFonts w:cstheme="minorHAnsi"/>
                <w:sz w:val="20"/>
                <w:szCs w:val="20"/>
              </w:rPr>
              <w:t xml:space="preserve"> pH 7</w:t>
            </w:r>
            <w:r w:rsidR="00476346">
              <w:rPr>
                <w:rFonts w:cstheme="minorHAnsi"/>
                <w:sz w:val="20"/>
                <w:szCs w:val="20"/>
              </w:rPr>
              <w:t xml:space="preserve"> and</w:t>
            </w:r>
            <w:r w:rsidRPr="00DF5D4C">
              <w:rPr>
                <w:rFonts w:cstheme="minorHAnsi"/>
                <w:sz w:val="20"/>
                <w:szCs w:val="20"/>
              </w:rPr>
              <w:t xml:space="preserve"> 22 </w:t>
            </w:r>
            <w:r w:rsidRPr="00DF5D4C">
              <w:rPr>
                <w:rFonts w:cstheme="minorHAnsi"/>
                <w:sz w:val="20"/>
                <w:szCs w:val="20"/>
                <w:vertAlign w:val="superscript"/>
              </w:rPr>
              <w:t>o</w:t>
            </w:r>
            <w:r w:rsidRPr="00DF5D4C">
              <w:rPr>
                <w:rFonts w:cstheme="minorHAnsi"/>
                <w:sz w:val="20"/>
                <w:szCs w:val="20"/>
              </w:rPr>
              <w:t>C</w:t>
            </w:r>
            <w:r w:rsidRPr="00DF5D4C">
              <w:rPr>
                <w:rFonts w:cstheme="minorHAnsi"/>
                <w:sz w:val="20"/>
                <w:szCs w:val="20"/>
                <w:vertAlign w:val="superscript"/>
              </w:rPr>
              <w:t>1</w:t>
            </w:r>
          </w:p>
          <w:p w14:paraId="65D06121" w14:textId="52188394" w:rsidR="00DF5D4C" w:rsidRPr="00DF5D4C" w:rsidRDefault="00DF5D4C" w:rsidP="00476346">
            <w:pPr>
              <w:spacing w:before="40" w:afterLines="40" w:after="96"/>
              <w:rPr>
                <w:rFonts w:cstheme="minorHAnsi"/>
                <w:sz w:val="20"/>
                <w:szCs w:val="20"/>
              </w:rPr>
            </w:pPr>
            <w:r w:rsidRPr="00DF5D4C">
              <w:rPr>
                <w:rFonts w:cstheme="minorHAnsi"/>
                <w:sz w:val="20"/>
                <w:szCs w:val="20"/>
              </w:rPr>
              <w:t xml:space="preserve">35 mg/L </w:t>
            </w:r>
            <w:r w:rsidR="008C61DE">
              <w:rPr>
                <w:rFonts w:cstheme="minorHAnsi"/>
                <w:sz w:val="20"/>
                <w:szCs w:val="20"/>
              </w:rPr>
              <w:t>at</w:t>
            </w:r>
            <w:r w:rsidRPr="00DF5D4C">
              <w:rPr>
                <w:rFonts w:cstheme="minorHAnsi"/>
                <w:sz w:val="20"/>
                <w:szCs w:val="20"/>
              </w:rPr>
              <w:t xml:space="preserve"> 20 </w:t>
            </w:r>
            <w:r w:rsidRPr="00DF5D4C">
              <w:rPr>
                <w:rFonts w:cstheme="minorHAnsi"/>
                <w:sz w:val="20"/>
                <w:szCs w:val="20"/>
                <w:vertAlign w:val="superscript"/>
              </w:rPr>
              <w:t>o</w:t>
            </w:r>
            <w:r w:rsidRPr="00DF5D4C">
              <w:rPr>
                <w:rFonts w:cstheme="minorHAnsi"/>
                <w:sz w:val="20"/>
                <w:szCs w:val="20"/>
              </w:rPr>
              <w:t>C</w:t>
            </w:r>
            <w:r w:rsidRPr="00DF5D4C">
              <w:rPr>
                <w:rFonts w:cstheme="minorHAnsi"/>
                <w:sz w:val="20"/>
                <w:szCs w:val="20"/>
                <w:vertAlign w:val="superscript"/>
              </w:rPr>
              <w:t>2</w:t>
            </w:r>
          </w:p>
        </w:tc>
      </w:tr>
      <w:tr w:rsidR="00DF5D4C" w:rsidRPr="00DF5D4C" w14:paraId="7E9F9A69" w14:textId="77777777" w:rsidTr="00EF05EF">
        <w:tc>
          <w:tcPr>
            <w:tcW w:w="4253" w:type="dxa"/>
          </w:tcPr>
          <w:p w14:paraId="3DEA0893" w14:textId="710BD304" w:rsidR="00DF5D4C" w:rsidRPr="00DF5D4C" w:rsidRDefault="00DF5D4C" w:rsidP="00CD5AF3">
            <w:pPr>
              <w:spacing w:before="40" w:afterLines="40" w:after="96"/>
              <w:rPr>
                <w:rFonts w:cstheme="minorHAnsi"/>
                <w:sz w:val="20"/>
                <w:szCs w:val="20"/>
              </w:rPr>
            </w:pPr>
            <w:r w:rsidRPr="00DF5D4C">
              <w:rPr>
                <w:rFonts w:cstheme="minorHAnsi"/>
                <w:sz w:val="20"/>
                <w:szCs w:val="20"/>
              </w:rPr>
              <w:t>Logarithm of the octanol</w:t>
            </w:r>
            <w:r w:rsidR="00787385">
              <w:rPr>
                <w:rFonts w:cstheme="minorHAnsi"/>
                <w:sz w:val="20"/>
                <w:szCs w:val="20"/>
              </w:rPr>
              <w:t>–</w:t>
            </w:r>
            <w:r w:rsidRPr="00DF5D4C">
              <w:rPr>
                <w:rFonts w:cstheme="minorHAnsi"/>
                <w:sz w:val="20"/>
                <w:szCs w:val="20"/>
              </w:rPr>
              <w:t>water partition coefficient</w:t>
            </w:r>
          </w:p>
        </w:tc>
        <w:tc>
          <w:tcPr>
            <w:tcW w:w="4711" w:type="dxa"/>
          </w:tcPr>
          <w:p w14:paraId="3D3457D2" w14:textId="5E2CBB28" w:rsidR="00460CD5" w:rsidRPr="00EF05EF" w:rsidRDefault="00DF5D4C" w:rsidP="00476346">
            <w:pPr>
              <w:spacing w:before="40" w:afterLines="40" w:after="96"/>
              <w:rPr>
                <w:rFonts w:cstheme="minorHAnsi"/>
                <w:sz w:val="20"/>
                <w:szCs w:val="20"/>
              </w:rPr>
            </w:pPr>
            <w:r w:rsidRPr="00DF5D4C">
              <w:rPr>
                <w:rFonts w:cstheme="minorHAnsi"/>
                <w:sz w:val="20"/>
                <w:szCs w:val="20"/>
              </w:rPr>
              <w:t xml:space="preserve">2.5 </w:t>
            </w:r>
            <w:r w:rsidR="008C61DE">
              <w:rPr>
                <w:rFonts w:cstheme="minorHAnsi"/>
                <w:sz w:val="20"/>
                <w:szCs w:val="20"/>
              </w:rPr>
              <w:t>at</w:t>
            </w:r>
            <w:r w:rsidRPr="00DF5D4C">
              <w:rPr>
                <w:rFonts w:cstheme="minorHAnsi"/>
                <w:sz w:val="20"/>
                <w:szCs w:val="20"/>
              </w:rPr>
              <w:t xml:space="preserve"> 25 </w:t>
            </w:r>
            <w:r w:rsidR="0020378B">
              <w:rPr>
                <w:rFonts w:ascii="Calibri (Body)" w:hAnsi="Calibri (Body)" w:cstheme="minorHAnsi"/>
                <w:sz w:val="20"/>
                <w:szCs w:val="20"/>
              </w:rPr>
              <w:t>°</w:t>
            </w:r>
            <w:r w:rsidRPr="00DF5D4C">
              <w:rPr>
                <w:rFonts w:cstheme="minorHAnsi"/>
                <w:sz w:val="20"/>
                <w:szCs w:val="20"/>
              </w:rPr>
              <w:t>C</w:t>
            </w:r>
            <w:r w:rsidRPr="00DF5D4C">
              <w:rPr>
                <w:rFonts w:cstheme="minorHAnsi"/>
                <w:sz w:val="20"/>
                <w:szCs w:val="20"/>
                <w:vertAlign w:val="superscript"/>
              </w:rPr>
              <w:t>1</w:t>
            </w:r>
          </w:p>
          <w:p w14:paraId="5657BAA1" w14:textId="6451F847" w:rsidR="00DF5D4C" w:rsidRPr="00DF5D4C" w:rsidRDefault="00DF5D4C" w:rsidP="00476346">
            <w:pPr>
              <w:spacing w:before="40" w:afterLines="40" w:after="96"/>
              <w:rPr>
                <w:rFonts w:cstheme="minorHAnsi"/>
                <w:sz w:val="20"/>
                <w:szCs w:val="20"/>
              </w:rPr>
            </w:pPr>
            <w:r w:rsidRPr="00DF5D4C">
              <w:rPr>
                <w:rFonts w:cstheme="minorHAnsi"/>
                <w:sz w:val="20"/>
                <w:szCs w:val="20"/>
              </w:rPr>
              <w:t xml:space="preserve">2.7 </w:t>
            </w:r>
            <w:r w:rsidR="008C61DE">
              <w:rPr>
                <w:rFonts w:cstheme="minorHAnsi"/>
                <w:sz w:val="20"/>
                <w:szCs w:val="20"/>
              </w:rPr>
              <w:t>at</w:t>
            </w:r>
            <w:r w:rsidRPr="00DF5D4C">
              <w:rPr>
                <w:rFonts w:cstheme="minorHAnsi"/>
                <w:sz w:val="20"/>
                <w:szCs w:val="20"/>
              </w:rPr>
              <w:t xml:space="preserve"> pH 7</w:t>
            </w:r>
            <w:r w:rsidR="00476346">
              <w:rPr>
                <w:rFonts w:cstheme="minorHAnsi"/>
                <w:sz w:val="20"/>
                <w:szCs w:val="20"/>
              </w:rPr>
              <w:t xml:space="preserve"> and </w:t>
            </w:r>
            <w:r w:rsidRPr="00DF5D4C">
              <w:rPr>
                <w:rFonts w:cstheme="minorHAnsi"/>
                <w:sz w:val="20"/>
                <w:szCs w:val="20"/>
              </w:rPr>
              <w:t>20 </w:t>
            </w:r>
            <w:r w:rsidR="00CF7E28" w:rsidRPr="00EF05EF">
              <w:rPr>
                <w:rFonts w:cstheme="minorHAnsi"/>
                <w:sz w:val="20"/>
                <w:szCs w:val="20"/>
              </w:rPr>
              <w:t>°</w:t>
            </w:r>
            <w:r w:rsidRPr="00DF5D4C">
              <w:rPr>
                <w:rFonts w:cstheme="minorHAnsi"/>
                <w:sz w:val="20"/>
                <w:szCs w:val="20"/>
              </w:rPr>
              <w:t>C</w:t>
            </w:r>
            <w:r w:rsidRPr="00DF5D4C">
              <w:rPr>
                <w:rFonts w:cstheme="minorHAnsi"/>
                <w:sz w:val="20"/>
                <w:szCs w:val="20"/>
                <w:vertAlign w:val="superscript"/>
              </w:rPr>
              <w:t>2</w:t>
            </w:r>
          </w:p>
        </w:tc>
      </w:tr>
      <w:tr w:rsidR="00DF5D4C" w:rsidRPr="00DF5D4C" w14:paraId="7A393F19" w14:textId="77777777" w:rsidTr="00EF05EF">
        <w:tc>
          <w:tcPr>
            <w:tcW w:w="4253" w:type="dxa"/>
          </w:tcPr>
          <w:p w14:paraId="4BF3ABE0" w14:textId="65CF96BD" w:rsidR="00DF5D4C" w:rsidRPr="00DF5D4C" w:rsidRDefault="00DF5D4C" w:rsidP="00CD5AF3">
            <w:pPr>
              <w:spacing w:before="40" w:afterLines="40" w:after="96"/>
              <w:rPr>
                <w:rFonts w:cstheme="minorHAnsi"/>
                <w:sz w:val="20"/>
                <w:szCs w:val="20"/>
              </w:rPr>
            </w:pPr>
            <w:r w:rsidRPr="00DF5D4C">
              <w:rPr>
                <w:rFonts w:cstheme="minorHAnsi"/>
                <w:sz w:val="20"/>
                <w:szCs w:val="20"/>
              </w:rPr>
              <w:t>Logarithm of the organic carbon</w:t>
            </w:r>
            <w:r w:rsidR="00BB7361">
              <w:rPr>
                <w:rFonts w:cstheme="minorHAnsi"/>
                <w:sz w:val="20"/>
                <w:szCs w:val="20"/>
              </w:rPr>
              <w:t>–</w:t>
            </w:r>
            <w:r w:rsidRPr="00DF5D4C">
              <w:rPr>
                <w:rFonts w:cstheme="minorHAnsi"/>
                <w:sz w:val="20"/>
                <w:szCs w:val="20"/>
              </w:rPr>
              <w:t>water partition coefficient</w:t>
            </w:r>
          </w:p>
        </w:tc>
        <w:tc>
          <w:tcPr>
            <w:tcW w:w="4711" w:type="dxa"/>
          </w:tcPr>
          <w:p w14:paraId="5E15826C" w14:textId="33182E00" w:rsidR="00DF5D4C" w:rsidRPr="00DF5D4C" w:rsidRDefault="00DF5D4C" w:rsidP="00CD5AF3">
            <w:pPr>
              <w:spacing w:before="40" w:afterLines="40" w:after="96"/>
              <w:rPr>
                <w:rFonts w:cstheme="minorHAnsi"/>
                <w:sz w:val="20"/>
                <w:szCs w:val="20"/>
              </w:rPr>
            </w:pPr>
            <w:r w:rsidRPr="00DF5D4C">
              <w:rPr>
                <w:rFonts w:cstheme="minorHAnsi"/>
                <w:sz w:val="20"/>
                <w:szCs w:val="20"/>
              </w:rPr>
              <w:t>1.59–2.34</w:t>
            </w:r>
            <w:r w:rsidRPr="00DF5D4C">
              <w:rPr>
                <w:rFonts w:cstheme="minorHAnsi"/>
                <w:sz w:val="20"/>
                <w:szCs w:val="20"/>
                <w:vertAlign w:val="superscript"/>
              </w:rPr>
              <w:t>1</w:t>
            </w:r>
            <w:r w:rsidRPr="00DF5D4C">
              <w:rPr>
                <w:rFonts w:cstheme="minorHAnsi"/>
                <w:sz w:val="20"/>
                <w:szCs w:val="20"/>
              </w:rPr>
              <w:t>,</w:t>
            </w:r>
            <w:r w:rsidRPr="00DF5D4C">
              <w:rPr>
                <w:rFonts w:cstheme="minorHAnsi"/>
                <w:sz w:val="20"/>
                <w:szCs w:val="20"/>
                <w:vertAlign w:val="superscript"/>
              </w:rPr>
              <w:t xml:space="preserve"> </w:t>
            </w:r>
            <w:r w:rsidRPr="00DF5D4C">
              <w:rPr>
                <w:rFonts w:cstheme="minorHAnsi"/>
                <w:sz w:val="20"/>
                <w:szCs w:val="20"/>
              </w:rPr>
              <w:t>2</w:t>
            </w:r>
            <w:r w:rsidRPr="00DF5D4C">
              <w:rPr>
                <w:rFonts w:cstheme="minorHAnsi"/>
                <w:sz w:val="20"/>
                <w:szCs w:val="20"/>
                <w:vertAlign w:val="superscript"/>
              </w:rPr>
              <w:t>2</w:t>
            </w:r>
          </w:p>
        </w:tc>
      </w:tr>
      <w:tr w:rsidR="00DF5D4C" w:rsidRPr="00DF5D4C" w14:paraId="7391A818" w14:textId="77777777" w:rsidTr="00EF05EF">
        <w:tc>
          <w:tcPr>
            <w:tcW w:w="4253" w:type="dxa"/>
          </w:tcPr>
          <w:p w14:paraId="0136A86F" w14:textId="41A97251" w:rsidR="00DF5D4C" w:rsidRPr="00DF5D4C" w:rsidRDefault="00DF5D4C" w:rsidP="00CD5AF3">
            <w:pPr>
              <w:spacing w:before="40" w:afterLines="40" w:after="96"/>
              <w:rPr>
                <w:rFonts w:cstheme="minorHAnsi"/>
                <w:sz w:val="20"/>
                <w:szCs w:val="20"/>
              </w:rPr>
            </w:pPr>
            <w:r w:rsidRPr="00DF5D4C">
              <w:rPr>
                <w:rFonts w:cstheme="minorHAnsi"/>
                <w:sz w:val="20"/>
                <w:szCs w:val="20"/>
              </w:rPr>
              <w:t>Logarithm of the bioconcentration factor</w:t>
            </w:r>
          </w:p>
        </w:tc>
        <w:tc>
          <w:tcPr>
            <w:tcW w:w="4711" w:type="dxa"/>
          </w:tcPr>
          <w:p w14:paraId="28E851AA" w14:textId="77777777" w:rsidR="00DF5D4C" w:rsidRPr="00DF5D4C" w:rsidRDefault="00DF5D4C" w:rsidP="00CD5AF3">
            <w:pPr>
              <w:spacing w:before="40" w:afterLines="40" w:after="96"/>
              <w:rPr>
                <w:rFonts w:cstheme="minorHAnsi"/>
                <w:sz w:val="20"/>
                <w:szCs w:val="20"/>
              </w:rPr>
            </w:pPr>
            <w:r w:rsidRPr="00DF5D4C">
              <w:rPr>
                <w:rFonts w:cstheme="minorHAnsi"/>
                <w:sz w:val="20"/>
                <w:szCs w:val="20"/>
              </w:rPr>
              <w:t>0.63</w:t>
            </w:r>
            <w:r w:rsidRPr="00DF5D4C">
              <w:rPr>
                <w:rFonts w:cstheme="minorHAnsi"/>
                <w:sz w:val="20"/>
                <w:szCs w:val="20"/>
                <w:vertAlign w:val="superscript"/>
              </w:rPr>
              <w:t>2</w:t>
            </w:r>
          </w:p>
        </w:tc>
      </w:tr>
      <w:tr w:rsidR="00DF5D4C" w:rsidRPr="00DF5D4C" w14:paraId="495AE24E" w14:textId="77777777" w:rsidTr="00EF05EF">
        <w:tc>
          <w:tcPr>
            <w:tcW w:w="4253" w:type="dxa"/>
            <w:tcBorders>
              <w:bottom w:val="single" w:sz="4" w:space="0" w:color="auto"/>
            </w:tcBorders>
          </w:tcPr>
          <w:p w14:paraId="35EA950C" w14:textId="259E92E9" w:rsidR="00DF5D4C" w:rsidRPr="00DF5D4C" w:rsidRDefault="00DF5D4C" w:rsidP="00CD5AF3">
            <w:pPr>
              <w:spacing w:before="40" w:afterLines="40" w:after="96"/>
              <w:rPr>
                <w:rFonts w:cstheme="minorHAnsi"/>
                <w:sz w:val="20"/>
                <w:szCs w:val="20"/>
              </w:rPr>
            </w:pPr>
            <w:r w:rsidRPr="00DF5D4C">
              <w:rPr>
                <w:rFonts w:cstheme="minorHAnsi"/>
                <w:sz w:val="20"/>
                <w:szCs w:val="20"/>
              </w:rPr>
              <w:t>Half-life in water</w:t>
            </w:r>
          </w:p>
        </w:tc>
        <w:tc>
          <w:tcPr>
            <w:tcW w:w="4711" w:type="dxa"/>
            <w:tcBorders>
              <w:bottom w:val="single" w:sz="4" w:space="0" w:color="auto"/>
            </w:tcBorders>
          </w:tcPr>
          <w:p w14:paraId="506CAC47" w14:textId="1AB709EA" w:rsidR="00D07382" w:rsidRPr="00EF05EF" w:rsidRDefault="00DF5D4C" w:rsidP="00CD5AF3">
            <w:pPr>
              <w:spacing w:before="40" w:afterLines="40" w:after="96"/>
              <w:rPr>
                <w:rFonts w:cstheme="minorHAnsi"/>
                <w:sz w:val="20"/>
                <w:szCs w:val="20"/>
              </w:rPr>
            </w:pPr>
            <w:r w:rsidRPr="00DF5D4C">
              <w:rPr>
                <w:rFonts w:cstheme="minorHAnsi"/>
                <w:sz w:val="20"/>
                <w:szCs w:val="20"/>
              </w:rPr>
              <w:t>14–20 days</w:t>
            </w:r>
            <w:r w:rsidRPr="00DF5D4C">
              <w:rPr>
                <w:rFonts w:cstheme="minorHAnsi"/>
                <w:sz w:val="20"/>
                <w:szCs w:val="20"/>
                <w:vertAlign w:val="superscript"/>
              </w:rPr>
              <w:t>1</w:t>
            </w:r>
          </w:p>
          <w:p w14:paraId="0364B405" w14:textId="29858559" w:rsidR="00DF5D4C" w:rsidRPr="00DF5D4C" w:rsidRDefault="00DF5D4C" w:rsidP="00CD5AF3">
            <w:pPr>
              <w:spacing w:before="40" w:afterLines="40" w:after="96"/>
              <w:rPr>
                <w:rFonts w:cstheme="minorHAnsi"/>
                <w:sz w:val="20"/>
                <w:szCs w:val="20"/>
              </w:rPr>
            </w:pPr>
            <w:r w:rsidRPr="00DF5D4C">
              <w:rPr>
                <w:rFonts w:cstheme="minorHAnsi"/>
                <w:sz w:val="20"/>
                <w:szCs w:val="20"/>
              </w:rPr>
              <w:t>105</w:t>
            </w:r>
            <w:r w:rsidR="00932A9C">
              <w:rPr>
                <w:rFonts w:cstheme="minorHAnsi"/>
                <w:sz w:val="20"/>
                <w:szCs w:val="20"/>
              </w:rPr>
              <w:t xml:space="preserve"> to </w:t>
            </w:r>
            <w:r w:rsidRPr="00DF5D4C">
              <w:rPr>
                <w:rFonts w:cstheme="minorHAnsi"/>
                <w:sz w:val="20"/>
                <w:szCs w:val="20"/>
              </w:rPr>
              <w:t>&gt;</w:t>
            </w:r>
            <w:r w:rsidR="00C573F4">
              <w:rPr>
                <w:rFonts w:cstheme="minorHAnsi"/>
                <w:sz w:val="20"/>
                <w:szCs w:val="20"/>
              </w:rPr>
              <w:t> </w:t>
            </w:r>
            <w:r w:rsidRPr="00DF5D4C">
              <w:rPr>
                <w:rFonts w:cstheme="minorHAnsi"/>
                <w:sz w:val="20"/>
                <w:szCs w:val="20"/>
              </w:rPr>
              <w:t>200 days in groundwater</w:t>
            </w:r>
            <w:r w:rsidRPr="00DF5D4C">
              <w:rPr>
                <w:rFonts w:cstheme="minorHAnsi"/>
                <w:sz w:val="20"/>
                <w:szCs w:val="20"/>
                <w:vertAlign w:val="superscript"/>
              </w:rPr>
              <w:t>1</w:t>
            </w:r>
          </w:p>
        </w:tc>
      </w:tr>
      <w:tr w:rsidR="00DF5D4C" w:rsidRPr="00DF5D4C" w14:paraId="18C915E0" w14:textId="77777777" w:rsidTr="00EF05EF">
        <w:tc>
          <w:tcPr>
            <w:tcW w:w="4253" w:type="dxa"/>
            <w:tcBorders>
              <w:bottom w:val="single" w:sz="12" w:space="0" w:color="auto"/>
            </w:tcBorders>
          </w:tcPr>
          <w:p w14:paraId="3EA8B6E8" w14:textId="147B65BD" w:rsidR="00DF5D4C" w:rsidRPr="00DF5D4C" w:rsidRDefault="00DF5D4C" w:rsidP="00EF05EF">
            <w:pPr>
              <w:tabs>
                <w:tab w:val="left" w:pos="2930"/>
              </w:tabs>
              <w:spacing w:before="40" w:afterLines="40" w:after="96"/>
              <w:rPr>
                <w:rFonts w:cstheme="minorHAnsi"/>
                <w:sz w:val="20"/>
                <w:szCs w:val="20"/>
              </w:rPr>
            </w:pPr>
            <w:r w:rsidRPr="00DF5D4C">
              <w:rPr>
                <w:rFonts w:cstheme="minorHAnsi"/>
                <w:sz w:val="20"/>
                <w:szCs w:val="20"/>
              </w:rPr>
              <w:t>Half-life in soil</w:t>
            </w:r>
            <w:r w:rsidR="0070299D">
              <w:rPr>
                <w:rFonts w:cstheme="minorHAnsi"/>
                <w:sz w:val="20"/>
                <w:szCs w:val="20"/>
              </w:rPr>
              <w:tab/>
            </w:r>
          </w:p>
        </w:tc>
        <w:tc>
          <w:tcPr>
            <w:tcW w:w="4711" w:type="dxa"/>
            <w:tcBorders>
              <w:bottom w:val="single" w:sz="12" w:space="0" w:color="auto"/>
            </w:tcBorders>
          </w:tcPr>
          <w:p w14:paraId="0D0D007D" w14:textId="16D254C7" w:rsidR="00D07382" w:rsidRPr="00EF05EF" w:rsidRDefault="00DF5D4C" w:rsidP="00CD5AF3">
            <w:pPr>
              <w:spacing w:before="40" w:afterLines="40" w:after="96"/>
              <w:rPr>
                <w:rFonts w:cstheme="minorHAnsi"/>
                <w:sz w:val="20"/>
                <w:szCs w:val="20"/>
              </w:rPr>
            </w:pPr>
            <w:r w:rsidRPr="00DF5D4C">
              <w:rPr>
                <w:rFonts w:cstheme="minorHAnsi"/>
                <w:sz w:val="20"/>
                <w:szCs w:val="20"/>
              </w:rPr>
              <w:t>35–80 days in whole water</w:t>
            </w:r>
            <w:r w:rsidR="0070299D">
              <w:rPr>
                <w:rFonts w:cstheme="minorHAnsi"/>
                <w:sz w:val="20"/>
                <w:szCs w:val="20"/>
              </w:rPr>
              <w:t>–</w:t>
            </w:r>
            <w:r w:rsidRPr="00DF5D4C">
              <w:rPr>
                <w:rFonts w:cstheme="minorHAnsi"/>
                <w:sz w:val="20"/>
                <w:szCs w:val="20"/>
              </w:rPr>
              <w:t>sediment system</w:t>
            </w:r>
            <w:r w:rsidRPr="00DF5D4C">
              <w:rPr>
                <w:rFonts w:cstheme="minorHAnsi"/>
                <w:sz w:val="20"/>
                <w:szCs w:val="20"/>
                <w:vertAlign w:val="superscript"/>
              </w:rPr>
              <w:t>1</w:t>
            </w:r>
          </w:p>
          <w:p w14:paraId="4DEAB7FA" w14:textId="28321FDC" w:rsidR="00D07382" w:rsidRPr="00EF05EF" w:rsidRDefault="00DF5D4C" w:rsidP="00CD5AF3">
            <w:pPr>
              <w:spacing w:before="40" w:afterLines="40" w:after="96"/>
              <w:rPr>
                <w:rFonts w:cstheme="minorHAnsi"/>
                <w:sz w:val="20"/>
                <w:szCs w:val="20"/>
              </w:rPr>
            </w:pPr>
            <w:r w:rsidRPr="00DF5D4C">
              <w:rPr>
                <w:rFonts w:cstheme="minorHAnsi"/>
                <w:sz w:val="20"/>
                <w:szCs w:val="20"/>
              </w:rPr>
              <w:t>80 days (water</w:t>
            </w:r>
            <w:r w:rsidR="00E51077">
              <w:rPr>
                <w:rFonts w:cstheme="minorHAnsi"/>
                <w:sz w:val="20"/>
                <w:szCs w:val="20"/>
              </w:rPr>
              <w:t>–</w:t>
            </w:r>
            <w:r w:rsidRPr="00DF5D4C">
              <w:rPr>
                <w:rFonts w:cstheme="minorHAnsi"/>
                <w:sz w:val="20"/>
                <w:szCs w:val="20"/>
              </w:rPr>
              <w:t>sediment phase)</w:t>
            </w:r>
            <w:r w:rsidRPr="00DF5D4C">
              <w:rPr>
                <w:rFonts w:cstheme="minorHAnsi"/>
                <w:sz w:val="20"/>
                <w:szCs w:val="20"/>
                <w:vertAlign w:val="superscript"/>
              </w:rPr>
              <w:t>2</w:t>
            </w:r>
          </w:p>
          <w:p w14:paraId="3DE15AAB" w14:textId="71CDFD32" w:rsidR="00D07382" w:rsidRPr="00EF05EF" w:rsidRDefault="00DF5D4C" w:rsidP="00CD5AF3">
            <w:pPr>
              <w:spacing w:before="40" w:afterLines="40" w:after="96"/>
              <w:rPr>
                <w:rFonts w:cstheme="minorHAnsi"/>
                <w:sz w:val="20"/>
                <w:szCs w:val="20"/>
              </w:rPr>
            </w:pPr>
            <w:r w:rsidRPr="00DF5D4C">
              <w:rPr>
                <w:rFonts w:cstheme="minorHAnsi"/>
                <w:sz w:val="20"/>
                <w:szCs w:val="20"/>
              </w:rPr>
              <w:t>16–1,174 days, median 38.5 days in the field</w:t>
            </w:r>
            <w:r w:rsidRPr="00DF5D4C">
              <w:rPr>
                <w:rFonts w:cstheme="minorHAnsi"/>
                <w:sz w:val="20"/>
                <w:szCs w:val="20"/>
                <w:vertAlign w:val="superscript"/>
              </w:rPr>
              <w:t>1</w:t>
            </w:r>
          </w:p>
          <w:p w14:paraId="3A3C852F" w14:textId="4ED1A9BD" w:rsidR="00D07382" w:rsidRPr="00EF05EF" w:rsidRDefault="00DF5D4C" w:rsidP="00CD5AF3">
            <w:pPr>
              <w:spacing w:before="40" w:afterLines="40" w:after="96"/>
              <w:rPr>
                <w:rFonts w:cstheme="minorHAnsi"/>
                <w:sz w:val="20"/>
                <w:szCs w:val="20"/>
              </w:rPr>
            </w:pPr>
            <w:r w:rsidRPr="00DF5D4C">
              <w:rPr>
                <w:rFonts w:cstheme="minorHAnsi"/>
                <w:sz w:val="20"/>
                <w:szCs w:val="20"/>
              </w:rPr>
              <w:t xml:space="preserve">29–66 days (in the field and lab </w:t>
            </w:r>
            <w:r w:rsidR="00CF7E28">
              <w:rPr>
                <w:rFonts w:cstheme="minorHAnsi"/>
                <w:sz w:val="20"/>
                <w:szCs w:val="20"/>
              </w:rPr>
              <w:t>at</w:t>
            </w:r>
            <w:r w:rsidRPr="00DF5D4C">
              <w:rPr>
                <w:rFonts w:cstheme="minorHAnsi"/>
                <w:sz w:val="20"/>
                <w:szCs w:val="20"/>
              </w:rPr>
              <w:t xml:space="preserve"> 20 </w:t>
            </w:r>
            <w:r w:rsidR="00CF7E28">
              <w:rPr>
                <w:rFonts w:cstheme="minorHAnsi"/>
                <w:sz w:val="20"/>
                <w:szCs w:val="20"/>
              </w:rPr>
              <w:t>°</w:t>
            </w:r>
            <w:r w:rsidRPr="00DF5D4C">
              <w:rPr>
                <w:rFonts w:cstheme="minorHAnsi"/>
                <w:sz w:val="20"/>
                <w:szCs w:val="20"/>
              </w:rPr>
              <w:t>C, respectively)</w:t>
            </w:r>
            <w:r w:rsidRPr="00DF5D4C">
              <w:rPr>
                <w:rFonts w:cstheme="minorHAnsi"/>
                <w:sz w:val="20"/>
                <w:szCs w:val="20"/>
                <w:vertAlign w:val="superscript"/>
              </w:rPr>
              <w:t>2</w:t>
            </w:r>
          </w:p>
          <w:p w14:paraId="697DC3B0" w14:textId="5C69AA00" w:rsidR="00DF5D4C" w:rsidRPr="00DF5D4C" w:rsidRDefault="00DF5D4C" w:rsidP="00CD5AF3">
            <w:pPr>
              <w:spacing w:before="40" w:afterLines="40" w:after="96"/>
              <w:rPr>
                <w:rFonts w:cstheme="minorHAnsi"/>
                <w:sz w:val="20"/>
                <w:szCs w:val="20"/>
              </w:rPr>
            </w:pPr>
            <w:r w:rsidRPr="00DF5D4C">
              <w:rPr>
                <w:rFonts w:cstheme="minorHAnsi"/>
                <w:sz w:val="20"/>
                <w:szCs w:val="20"/>
              </w:rPr>
              <w:t>Longer under dry or cold conditions</w:t>
            </w:r>
            <w:r w:rsidRPr="00DF5D4C">
              <w:rPr>
                <w:rFonts w:cstheme="minorHAnsi"/>
                <w:sz w:val="20"/>
                <w:szCs w:val="20"/>
                <w:vertAlign w:val="superscript"/>
              </w:rPr>
              <w:t>1,3</w:t>
            </w:r>
          </w:p>
        </w:tc>
      </w:tr>
    </w:tbl>
    <w:p w14:paraId="3BE128A3" w14:textId="19D5EA54" w:rsidR="00C93CDF" w:rsidRDefault="00DF5D4C" w:rsidP="00C93CDF">
      <w:pPr>
        <w:pStyle w:val="FigureTableNoteSource"/>
      </w:pPr>
      <w:r w:rsidRPr="00EF05EF">
        <w:rPr>
          <w:vertAlign w:val="superscript"/>
        </w:rPr>
        <w:t>1</w:t>
      </w:r>
      <w:r w:rsidRPr="00EF05EF">
        <w:t xml:space="preserve"> BCPC (2012)</w:t>
      </w:r>
    </w:p>
    <w:p w14:paraId="6340BBD8" w14:textId="1879D044" w:rsidR="00C93CDF" w:rsidRDefault="00DF5D4C" w:rsidP="00C93CDF">
      <w:pPr>
        <w:pStyle w:val="FigureTableNoteSource"/>
      </w:pPr>
      <w:r w:rsidRPr="00EF05EF">
        <w:rPr>
          <w:vertAlign w:val="superscript"/>
        </w:rPr>
        <w:t>2</w:t>
      </w:r>
      <w:r w:rsidRPr="00EF05EF">
        <w:t xml:space="preserve"> Pesticide Properties Database (University of Hertfordshire 2013)</w:t>
      </w:r>
    </w:p>
    <w:p w14:paraId="7558EB2B" w14:textId="6081810D" w:rsidR="00DF5D4C" w:rsidRPr="00EF05EF" w:rsidRDefault="00DF5D4C" w:rsidP="00EF05EF">
      <w:pPr>
        <w:pStyle w:val="FigureTableNoteSource"/>
      </w:pPr>
      <w:r w:rsidRPr="00EF05EF">
        <w:rPr>
          <w:vertAlign w:val="superscript"/>
        </w:rPr>
        <w:t>3</w:t>
      </w:r>
      <w:r w:rsidRPr="00EF05EF">
        <w:t xml:space="preserve"> APVMA (2008).</w:t>
      </w:r>
    </w:p>
    <w:p w14:paraId="5FA3D30E" w14:textId="77777777" w:rsidR="00922019" w:rsidRDefault="00922019">
      <w:pPr>
        <w:spacing w:after="0" w:line="240" w:lineRule="auto"/>
        <w:rPr>
          <w:rFonts w:cstheme="minorHAnsi"/>
        </w:rPr>
      </w:pPr>
      <w:r>
        <w:rPr>
          <w:rFonts w:cstheme="minorHAnsi"/>
        </w:rPr>
        <w:br w:type="page"/>
      </w:r>
    </w:p>
    <w:p w14:paraId="3FED05D4" w14:textId="725C728F" w:rsidR="00387CE7" w:rsidRDefault="001135BD" w:rsidP="00DF5D4C">
      <w:pPr>
        <w:rPr>
          <w:rFonts w:cstheme="minorHAnsi"/>
        </w:rPr>
      </w:pPr>
      <w:r>
        <w:rPr>
          <w:rFonts w:cstheme="minorHAnsi"/>
        </w:rPr>
        <w:lastRenderedPageBreak/>
        <w:t>Atrazine</w:t>
      </w:r>
      <w:r w:rsidRPr="00C86472">
        <w:rPr>
          <w:rFonts w:cstheme="minorHAnsi"/>
        </w:rPr>
        <w:t xml:space="preserve"> currently has approved label instructions for application to crops in Australia)</w:t>
      </w:r>
      <w:r w:rsidR="009C7522">
        <w:rPr>
          <w:rFonts w:cstheme="minorHAnsi"/>
        </w:rPr>
        <w:t>,</w:t>
      </w:r>
      <w:r w:rsidRPr="00C86472">
        <w:rPr>
          <w:rFonts w:cstheme="minorHAnsi"/>
        </w:rPr>
        <w:t xml:space="preserve"> includ</w:t>
      </w:r>
      <w:r w:rsidR="009C7522">
        <w:rPr>
          <w:rFonts w:cstheme="minorHAnsi"/>
        </w:rPr>
        <w:t>ing</w:t>
      </w:r>
      <w:r w:rsidRPr="00C86472">
        <w:rPr>
          <w:rFonts w:cstheme="minorHAnsi"/>
        </w:rPr>
        <w:t xml:space="preserve"> broom millet, lucerne, maize, rye, sorghum and sorghum (</w:t>
      </w:r>
      <w:proofErr w:type="spellStart"/>
      <w:r w:rsidRPr="00C86472">
        <w:rPr>
          <w:rFonts w:cstheme="minorHAnsi"/>
        </w:rPr>
        <w:t>saccaline</w:t>
      </w:r>
      <w:proofErr w:type="spellEnd"/>
      <w:r w:rsidRPr="00C86472">
        <w:rPr>
          <w:rFonts w:cstheme="minorHAnsi"/>
        </w:rPr>
        <w:t xml:space="preserve">), sweet corn, potatoes, lupin, canola, cocksfoot, </w:t>
      </w:r>
      <w:proofErr w:type="spellStart"/>
      <w:r w:rsidRPr="00C86472">
        <w:rPr>
          <w:rFonts w:cstheme="minorHAnsi"/>
        </w:rPr>
        <w:t>phalaris</w:t>
      </w:r>
      <w:proofErr w:type="spellEnd"/>
      <w:r w:rsidRPr="00C86472">
        <w:rPr>
          <w:rFonts w:cstheme="minorHAnsi"/>
        </w:rPr>
        <w:t xml:space="preserve"> and sugar cane</w:t>
      </w:r>
      <w:r w:rsidR="008F637A">
        <w:rPr>
          <w:rFonts w:cstheme="minorHAnsi"/>
        </w:rPr>
        <w:t xml:space="preserve"> (APVMA 2008)</w:t>
      </w:r>
      <w:r w:rsidRPr="00C86472">
        <w:rPr>
          <w:rFonts w:cstheme="minorHAnsi"/>
        </w:rPr>
        <w:t xml:space="preserve">. Approved label instructions for non-agricultural uses include </w:t>
      </w:r>
      <w:r>
        <w:rPr>
          <w:rFonts w:cstheme="minorHAnsi"/>
        </w:rPr>
        <w:t xml:space="preserve">the </w:t>
      </w:r>
      <w:r w:rsidRPr="00C86472">
        <w:rPr>
          <w:rFonts w:cstheme="minorHAnsi"/>
        </w:rPr>
        <w:t>application to pasture, fallow</w:t>
      </w:r>
      <w:r w:rsidR="002D22A9">
        <w:rPr>
          <w:rFonts w:cstheme="minorHAnsi"/>
        </w:rPr>
        <w:t xml:space="preserve"> paddocks</w:t>
      </w:r>
      <w:r w:rsidRPr="00C86472">
        <w:rPr>
          <w:rFonts w:cstheme="minorHAnsi"/>
        </w:rPr>
        <w:t>, utilities, infrastructure and timber plantations (APVMA 202</w:t>
      </w:r>
      <w:r w:rsidR="005F4F8F">
        <w:rPr>
          <w:rFonts w:cstheme="minorHAnsi"/>
        </w:rPr>
        <w:t>2</w:t>
      </w:r>
      <w:r w:rsidRPr="00C86472">
        <w:rPr>
          <w:rFonts w:cstheme="minorHAnsi"/>
        </w:rPr>
        <w:t>). In New Zealand</w:t>
      </w:r>
      <w:r>
        <w:rPr>
          <w:rFonts w:cstheme="minorHAnsi"/>
        </w:rPr>
        <w:t>,</w:t>
      </w:r>
      <w:r w:rsidRPr="00C86472">
        <w:rPr>
          <w:rFonts w:cstheme="minorHAnsi"/>
        </w:rPr>
        <w:t xml:space="preserve"> atrazine can be applied to linseed, established </w:t>
      </w:r>
      <w:r>
        <w:rPr>
          <w:rFonts w:cstheme="minorHAnsi"/>
        </w:rPr>
        <w:t>l</w:t>
      </w:r>
      <w:r w:rsidRPr="00C86472">
        <w:rPr>
          <w:rFonts w:cstheme="minorHAnsi"/>
        </w:rPr>
        <w:t>ucerne, maize, sweet</w:t>
      </w:r>
      <w:r w:rsidR="002D22A9">
        <w:rPr>
          <w:rFonts w:cstheme="minorHAnsi"/>
        </w:rPr>
        <w:t xml:space="preserve"> </w:t>
      </w:r>
      <w:r w:rsidRPr="00C86472">
        <w:rPr>
          <w:rFonts w:cstheme="minorHAnsi"/>
        </w:rPr>
        <w:t>corn and radiata pine forestry</w:t>
      </w:r>
      <w:r w:rsidR="00BB7361">
        <w:rPr>
          <w:rFonts w:cstheme="minorHAnsi"/>
        </w:rPr>
        <w:t>,</w:t>
      </w:r>
      <w:r w:rsidRPr="00C86472">
        <w:rPr>
          <w:rFonts w:cstheme="minorHAnsi"/>
        </w:rPr>
        <w:t xml:space="preserve"> </w:t>
      </w:r>
      <w:r w:rsidR="000D4CB7">
        <w:rPr>
          <w:rFonts w:cstheme="minorHAnsi"/>
        </w:rPr>
        <w:t>and can be used</w:t>
      </w:r>
      <w:r w:rsidRPr="00C86472">
        <w:rPr>
          <w:rFonts w:cstheme="minorHAnsi"/>
        </w:rPr>
        <w:t xml:space="preserve"> in non-crop applications (ACVM 202</w:t>
      </w:r>
      <w:r>
        <w:rPr>
          <w:rFonts w:cstheme="minorHAnsi"/>
        </w:rPr>
        <w:t>2</w:t>
      </w:r>
      <w:r w:rsidRPr="00C86472">
        <w:rPr>
          <w:rFonts w:cstheme="minorHAnsi"/>
        </w:rPr>
        <w:t>)</w:t>
      </w:r>
      <w:r>
        <w:rPr>
          <w:rFonts w:cstheme="minorHAnsi"/>
        </w:rPr>
        <w:t>.</w:t>
      </w:r>
    </w:p>
    <w:p w14:paraId="0F13BFFD" w14:textId="2AA182ED" w:rsidR="00DF5D4C" w:rsidRDefault="00FD578E" w:rsidP="00DF5D4C">
      <w:pPr>
        <w:rPr>
          <w:bCs/>
        </w:rPr>
      </w:pPr>
      <w:r>
        <w:t xml:space="preserve">Atrazine </w:t>
      </w:r>
      <w:r w:rsidR="004A21D1">
        <w:t>exhibits</w:t>
      </w:r>
      <w:r w:rsidR="00DF5D4C">
        <w:t xml:space="preserve"> </w:t>
      </w:r>
      <w:r w:rsidR="00E50BF6">
        <w:t>moderate</w:t>
      </w:r>
      <w:r w:rsidR="00DF5D4C">
        <w:t xml:space="preserve"> </w:t>
      </w:r>
      <w:r w:rsidR="00E50BF6">
        <w:t>solub</w:t>
      </w:r>
      <w:r w:rsidR="004A21D1">
        <w:t>ility</w:t>
      </w:r>
      <w:r w:rsidR="00E50BF6">
        <w:t xml:space="preserve"> </w:t>
      </w:r>
      <w:r w:rsidR="00387CE7">
        <w:t xml:space="preserve">in water </w:t>
      </w:r>
      <w:r w:rsidR="008D60FE">
        <w:t>and</w:t>
      </w:r>
      <w:r w:rsidR="004A21D1">
        <w:t xml:space="preserve"> is</w:t>
      </w:r>
      <w:r w:rsidR="00DF5D4C" w:rsidRPr="002062B8">
        <w:t xml:space="preserve"> moderately to highly mobile in soils</w:t>
      </w:r>
      <w:r w:rsidR="000D4CB7">
        <w:t>,</w:t>
      </w:r>
      <w:r w:rsidR="00DF5D4C" w:rsidRPr="002062B8">
        <w:t xml:space="preserve"> as indicated by its </w:t>
      </w:r>
      <w:r w:rsidR="009D37D4">
        <w:t xml:space="preserve">low </w:t>
      </w:r>
      <w:r w:rsidR="00FD7ABF">
        <w:t>logarithm of the organic carbon–water partition coefficient (</w:t>
      </w:r>
      <w:r w:rsidR="00DF5D4C" w:rsidRPr="002062B8">
        <w:t>log</w:t>
      </w:r>
      <w:r w:rsidR="000D4CB7">
        <w:t>-</w:t>
      </w:r>
      <w:r w:rsidR="00DF5D4C" w:rsidRPr="00EF05EF">
        <w:rPr>
          <w:i/>
          <w:iCs/>
        </w:rPr>
        <w:t>K</w:t>
      </w:r>
      <w:r w:rsidR="00C779D7">
        <w:rPr>
          <w:vertAlign w:val="subscript"/>
        </w:rPr>
        <w:t>OC</w:t>
      </w:r>
      <w:r w:rsidR="00FD7ABF" w:rsidRPr="00EF05EF">
        <w:t>)</w:t>
      </w:r>
      <w:r w:rsidR="00DF5D4C" w:rsidRPr="002062B8">
        <w:t xml:space="preserve"> value</w:t>
      </w:r>
      <w:r w:rsidR="008D60FE">
        <w:t xml:space="preserve"> </w:t>
      </w:r>
      <w:r w:rsidR="008D60FE" w:rsidRPr="00406C58">
        <w:rPr>
          <w:rFonts w:cstheme="minorHAnsi"/>
        </w:rPr>
        <w:t>(</w:t>
      </w:r>
      <w:r w:rsidR="000D4CB7">
        <w:rPr>
          <w:rFonts w:cstheme="minorHAnsi"/>
        </w:rPr>
        <w:fldChar w:fldCharType="begin"/>
      </w:r>
      <w:r w:rsidR="000D4CB7">
        <w:rPr>
          <w:rFonts w:cstheme="minorHAnsi"/>
        </w:rPr>
        <w:instrText xml:space="preserve"> REF _Ref189391623 \h </w:instrText>
      </w:r>
      <w:r w:rsidR="000D4CB7">
        <w:rPr>
          <w:rFonts w:cstheme="minorHAnsi"/>
        </w:rPr>
      </w:r>
      <w:r w:rsidR="000D4CB7">
        <w:rPr>
          <w:rFonts w:cstheme="minorHAnsi"/>
        </w:rPr>
        <w:fldChar w:fldCharType="separate"/>
      </w:r>
      <w:r w:rsidR="00235F85">
        <w:t>Table </w:t>
      </w:r>
      <w:r w:rsidR="00235F85">
        <w:rPr>
          <w:noProof/>
        </w:rPr>
        <w:t>1</w:t>
      </w:r>
      <w:r w:rsidR="000D4CB7">
        <w:rPr>
          <w:rFonts w:cstheme="minorHAnsi"/>
        </w:rPr>
        <w:fldChar w:fldCharType="end"/>
      </w:r>
      <w:r w:rsidR="008D60FE" w:rsidRPr="00406C58">
        <w:rPr>
          <w:rFonts w:cstheme="minorHAnsi"/>
        </w:rPr>
        <w:t>)</w:t>
      </w:r>
      <w:r w:rsidR="008D60FE">
        <w:t>.</w:t>
      </w:r>
      <w:r w:rsidR="007E2034">
        <w:t xml:space="preserve"> </w:t>
      </w:r>
      <w:r w:rsidR="008D60FE">
        <w:t>It</w:t>
      </w:r>
      <w:r w:rsidR="00DF5D4C" w:rsidRPr="002062B8">
        <w:t xml:space="preserve"> does not adsorb strongly to soil particles. Therefore, atrazine has a high potential to </w:t>
      </w:r>
      <w:r w:rsidR="00D6632C">
        <w:t>be delivered to</w:t>
      </w:r>
      <w:r w:rsidR="00DF5D4C" w:rsidRPr="002062B8">
        <w:t xml:space="preserve"> water</w:t>
      </w:r>
      <w:r w:rsidR="005963E8">
        <w:t>bodies</w:t>
      </w:r>
      <w:r w:rsidR="00DF5D4C" w:rsidRPr="002062B8">
        <w:t xml:space="preserve">, despite its </w:t>
      </w:r>
      <w:r w:rsidR="008D60FE">
        <w:t>moderate</w:t>
      </w:r>
      <w:r w:rsidR="008D60FE" w:rsidRPr="002062B8">
        <w:t xml:space="preserve"> </w:t>
      </w:r>
      <w:r w:rsidR="00DF5D4C" w:rsidRPr="002062B8">
        <w:t>solubility in water. Atrazine is most effective when applied to wet soils and</w:t>
      </w:r>
      <w:r w:rsidR="00443D2B">
        <w:t>,</w:t>
      </w:r>
      <w:r w:rsidR="00DF5D4C" w:rsidRPr="002062B8">
        <w:t xml:space="preserve"> therefore</w:t>
      </w:r>
      <w:r w:rsidR="007E2034">
        <w:t>,</w:t>
      </w:r>
      <w:r w:rsidR="00DF5D4C" w:rsidRPr="002062B8">
        <w:t xml:space="preserve"> has capacity to leach to groundwater and be transported in surface waters (</w:t>
      </w:r>
      <w:proofErr w:type="spellStart"/>
      <w:r w:rsidR="00DF5D4C" w:rsidRPr="002062B8">
        <w:t>Graymore</w:t>
      </w:r>
      <w:proofErr w:type="spellEnd"/>
      <w:r w:rsidR="00DF5D4C" w:rsidRPr="002062B8">
        <w:t xml:space="preserve"> et al. 2001). </w:t>
      </w:r>
      <w:r w:rsidR="00104840">
        <w:rPr>
          <w:rFonts w:cstheme="minorHAnsi"/>
        </w:rPr>
        <w:t>S</w:t>
      </w:r>
      <w:r w:rsidR="004A21D1" w:rsidRPr="00406C58">
        <w:rPr>
          <w:rFonts w:cstheme="minorHAnsi"/>
        </w:rPr>
        <w:t>urface runoff following large rain events</w:t>
      </w:r>
      <w:r w:rsidR="00104840">
        <w:rPr>
          <w:rFonts w:cstheme="minorHAnsi"/>
        </w:rPr>
        <w:t xml:space="preserve"> may also deliver atrazine to aquatic ecosystems</w:t>
      </w:r>
      <w:r w:rsidR="004A21D1" w:rsidRPr="00406C58">
        <w:rPr>
          <w:rFonts w:cstheme="minorHAnsi"/>
        </w:rPr>
        <w:t xml:space="preserve"> (</w:t>
      </w:r>
      <w:r w:rsidR="008A3364">
        <w:rPr>
          <w:rFonts w:cstheme="minorHAnsi"/>
        </w:rPr>
        <w:t>Wallace et al. 2015</w:t>
      </w:r>
      <w:r w:rsidR="004A21D1" w:rsidRPr="00406C58">
        <w:rPr>
          <w:rFonts w:cstheme="minorHAnsi"/>
        </w:rPr>
        <w:t>).</w:t>
      </w:r>
      <w:r w:rsidR="006A1FF2">
        <w:rPr>
          <w:rFonts w:cstheme="minorHAnsi"/>
        </w:rPr>
        <w:t xml:space="preserve"> </w:t>
      </w:r>
      <w:r w:rsidR="0041693A">
        <w:rPr>
          <w:rFonts w:cstheme="minorHAnsi"/>
        </w:rPr>
        <w:t xml:space="preserve">In the Great Barrier Reef lagoon, atrazine </w:t>
      </w:r>
      <w:r w:rsidR="00891396">
        <w:rPr>
          <w:rFonts w:cstheme="minorHAnsi"/>
        </w:rPr>
        <w:t>was</w:t>
      </w:r>
      <w:r w:rsidR="0041693A">
        <w:rPr>
          <w:rFonts w:cstheme="minorHAnsi"/>
        </w:rPr>
        <w:t xml:space="preserve"> detected </w:t>
      </w:r>
      <w:r w:rsidR="003E4AD0">
        <w:rPr>
          <w:rFonts w:cstheme="minorHAnsi"/>
        </w:rPr>
        <w:t xml:space="preserve">each year </w:t>
      </w:r>
      <w:r w:rsidR="00891396">
        <w:rPr>
          <w:rFonts w:cstheme="minorHAnsi"/>
        </w:rPr>
        <w:t>from 2010 to 2016</w:t>
      </w:r>
      <w:r w:rsidR="0041693A">
        <w:rPr>
          <w:rFonts w:cstheme="minorHAnsi"/>
        </w:rPr>
        <w:t xml:space="preserve"> at an average detection frequency of 70%</w:t>
      </w:r>
      <w:r w:rsidR="00466BA0">
        <w:rPr>
          <w:rFonts w:cstheme="minorHAnsi"/>
        </w:rPr>
        <w:t xml:space="preserve"> </w:t>
      </w:r>
      <w:r w:rsidR="00466BA0">
        <w:rPr>
          <w:bCs/>
        </w:rPr>
        <w:t>(Grant et al. 2017; Grant et al.</w:t>
      </w:r>
      <w:r w:rsidR="00466BA0" w:rsidRPr="00DF5D4C">
        <w:rPr>
          <w:bCs/>
        </w:rPr>
        <w:t xml:space="preserve"> </w:t>
      </w:r>
      <w:r w:rsidR="00466BA0">
        <w:rPr>
          <w:bCs/>
        </w:rPr>
        <w:t>2018; Gallen et al. 2019)</w:t>
      </w:r>
      <w:r w:rsidR="001B47EA">
        <w:rPr>
          <w:rFonts w:cstheme="minorHAnsi"/>
        </w:rPr>
        <w:t xml:space="preserve"> </w:t>
      </w:r>
      <w:r w:rsidR="00040B80">
        <w:rPr>
          <w:rFonts w:cstheme="minorHAnsi"/>
        </w:rPr>
        <w:t xml:space="preserve">and </w:t>
      </w:r>
      <w:r w:rsidR="001B47EA">
        <w:rPr>
          <w:rFonts w:cstheme="minorHAnsi"/>
        </w:rPr>
        <w:t>most recently at a detection frequency of 88% in the 2017</w:t>
      </w:r>
      <w:r w:rsidR="00040B80">
        <w:rPr>
          <w:rFonts w:cstheme="minorHAnsi"/>
        </w:rPr>
        <w:t>–</w:t>
      </w:r>
      <w:r w:rsidR="001B47EA">
        <w:rPr>
          <w:rFonts w:cstheme="minorHAnsi"/>
        </w:rPr>
        <w:t>18 monitoring year</w:t>
      </w:r>
      <w:r w:rsidR="0041693A">
        <w:rPr>
          <w:rFonts w:cstheme="minorHAnsi"/>
        </w:rPr>
        <w:t xml:space="preserve"> </w:t>
      </w:r>
      <w:r w:rsidR="0041693A">
        <w:rPr>
          <w:bCs/>
        </w:rPr>
        <w:t>(Gallen et al. 2019).</w:t>
      </w:r>
      <w:r w:rsidR="00466BA0">
        <w:rPr>
          <w:bCs/>
        </w:rPr>
        <w:t xml:space="preserve"> </w:t>
      </w:r>
      <w:r w:rsidR="007E2034">
        <w:t xml:space="preserve">Atrazine </w:t>
      </w:r>
      <w:r w:rsidR="007E2034" w:rsidRPr="002062B8">
        <w:t xml:space="preserve">has a moderately </w:t>
      </w:r>
      <w:r>
        <w:t xml:space="preserve">short </w:t>
      </w:r>
      <w:r w:rsidR="007E2034" w:rsidRPr="002062B8">
        <w:t>half-life (t</w:t>
      </w:r>
      <w:r w:rsidR="007E2034" w:rsidRPr="00DF5D4C">
        <w:rPr>
          <w:vertAlign w:val="subscript"/>
        </w:rPr>
        <w:t>1/2</w:t>
      </w:r>
      <w:r w:rsidR="007E2034" w:rsidRPr="002062B8">
        <w:t>) of 35–80</w:t>
      </w:r>
      <w:r w:rsidR="00040B80">
        <w:t> </w:t>
      </w:r>
      <w:r w:rsidR="007E2034" w:rsidRPr="002062B8">
        <w:t>days in water</w:t>
      </w:r>
      <w:r w:rsidR="00040B80">
        <w:t>–</w:t>
      </w:r>
      <w:r w:rsidR="007E2034" w:rsidRPr="002062B8">
        <w:t>sediment systems</w:t>
      </w:r>
      <w:r w:rsidR="007E2034">
        <w:t xml:space="preserve"> (</w:t>
      </w:r>
      <w:r w:rsidR="00040B80">
        <w:fldChar w:fldCharType="begin"/>
      </w:r>
      <w:r w:rsidR="00040B80">
        <w:instrText xml:space="preserve"> REF _Ref189391623 \h </w:instrText>
      </w:r>
      <w:r w:rsidR="00040B80">
        <w:fldChar w:fldCharType="separate"/>
      </w:r>
      <w:r w:rsidR="00235F85">
        <w:t>Table </w:t>
      </w:r>
      <w:r w:rsidR="00235F85">
        <w:rPr>
          <w:noProof/>
        </w:rPr>
        <w:t>1</w:t>
      </w:r>
      <w:r w:rsidR="00040B80">
        <w:fldChar w:fldCharType="end"/>
      </w:r>
      <w:r w:rsidR="007E2034">
        <w:t>).</w:t>
      </w:r>
      <w:r w:rsidR="007E2034" w:rsidRPr="002062B8">
        <w:t xml:space="preserve"> </w:t>
      </w:r>
      <w:r w:rsidR="00F473B1" w:rsidRPr="00DF5D4C">
        <w:rPr>
          <w:bCs/>
        </w:rPr>
        <w:t>The primary breakdown route of atrazine is via chemical hydrolysis</w:t>
      </w:r>
      <w:r w:rsidR="00537005">
        <w:rPr>
          <w:bCs/>
        </w:rPr>
        <w:t>,</w:t>
      </w:r>
      <w:r w:rsidR="00F473B1" w:rsidRPr="00DF5D4C">
        <w:rPr>
          <w:bCs/>
        </w:rPr>
        <w:t xml:space="preserve"> followed by degradation by soil microorganisms (APVMA 2008).</w:t>
      </w:r>
      <w:r w:rsidR="0041693A">
        <w:rPr>
          <w:bCs/>
        </w:rPr>
        <w:t xml:space="preserve"> </w:t>
      </w:r>
      <w:r w:rsidR="0041693A" w:rsidRPr="00406C58">
        <w:rPr>
          <w:rFonts w:cstheme="minorHAnsi"/>
        </w:rPr>
        <w:t xml:space="preserve">The main degradation products of atrazine are </w:t>
      </w:r>
      <w:proofErr w:type="spellStart"/>
      <w:r w:rsidR="0041693A" w:rsidRPr="00406C58">
        <w:rPr>
          <w:rFonts w:cstheme="minorHAnsi"/>
        </w:rPr>
        <w:t>desethyl</w:t>
      </w:r>
      <w:proofErr w:type="spellEnd"/>
      <w:r w:rsidR="0041693A" w:rsidRPr="00406C58">
        <w:rPr>
          <w:rFonts w:cstheme="minorHAnsi"/>
        </w:rPr>
        <w:t xml:space="preserve">-atrazine and </w:t>
      </w:r>
      <w:proofErr w:type="spellStart"/>
      <w:r w:rsidR="0041693A" w:rsidRPr="00406C58">
        <w:rPr>
          <w:rFonts w:cstheme="minorHAnsi"/>
        </w:rPr>
        <w:t>desisopropyl</w:t>
      </w:r>
      <w:proofErr w:type="spellEnd"/>
      <w:r w:rsidR="0041693A" w:rsidRPr="00406C58">
        <w:rPr>
          <w:rFonts w:cstheme="minorHAnsi"/>
        </w:rPr>
        <w:t xml:space="preserve"> atrazine</w:t>
      </w:r>
      <w:r w:rsidR="0041693A">
        <w:rPr>
          <w:rFonts w:cstheme="minorHAnsi"/>
        </w:rPr>
        <w:t xml:space="preserve">, both of which </w:t>
      </w:r>
      <w:r w:rsidR="0041693A" w:rsidRPr="00406C58">
        <w:rPr>
          <w:rFonts w:cstheme="minorHAnsi"/>
        </w:rPr>
        <w:t xml:space="preserve">have been widely detected in Australian </w:t>
      </w:r>
      <w:r w:rsidR="0041693A">
        <w:rPr>
          <w:rFonts w:cstheme="minorHAnsi"/>
        </w:rPr>
        <w:t>marine</w:t>
      </w:r>
      <w:r w:rsidR="0041693A" w:rsidRPr="00406C58">
        <w:rPr>
          <w:rFonts w:cstheme="minorHAnsi"/>
        </w:rPr>
        <w:t xml:space="preserve"> waters. </w:t>
      </w:r>
      <w:r w:rsidR="00F473B1">
        <w:rPr>
          <w:bCs/>
        </w:rPr>
        <w:t>In the Great Barrier Reef lagoon</w:t>
      </w:r>
      <w:r w:rsidR="007E2034">
        <w:rPr>
          <w:bCs/>
        </w:rPr>
        <w:t>,</w:t>
      </w:r>
      <w:r w:rsidR="00F473B1">
        <w:rPr>
          <w:bCs/>
        </w:rPr>
        <w:t xml:space="preserve"> </w:t>
      </w:r>
      <w:proofErr w:type="spellStart"/>
      <w:r w:rsidR="00F473B1">
        <w:rPr>
          <w:bCs/>
        </w:rPr>
        <w:t>desethyl</w:t>
      </w:r>
      <w:proofErr w:type="spellEnd"/>
      <w:r w:rsidR="00F473B1">
        <w:rPr>
          <w:bCs/>
        </w:rPr>
        <w:t xml:space="preserve"> atrazine and </w:t>
      </w:r>
      <w:proofErr w:type="spellStart"/>
      <w:r w:rsidR="00F473B1">
        <w:rPr>
          <w:bCs/>
        </w:rPr>
        <w:t>desisopropyl</w:t>
      </w:r>
      <w:proofErr w:type="spellEnd"/>
      <w:r w:rsidR="00F473B1">
        <w:rPr>
          <w:bCs/>
        </w:rPr>
        <w:t xml:space="preserve"> atrazine </w:t>
      </w:r>
      <w:r w:rsidR="00F12618">
        <w:rPr>
          <w:bCs/>
        </w:rPr>
        <w:t xml:space="preserve">were </w:t>
      </w:r>
      <w:r w:rsidR="00C87B3F">
        <w:rPr>
          <w:bCs/>
        </w:rPr>
        <w:t xml:space="preserve">each </w:t>
      </w:r>
      <w:r w:rsidR="00F473B1">
        <w:rPr>
          <w:bCs/>
        </w:rPr>
        <w:t xml:space="preserve">detected </w:t>
      </w:r>
      <w:r w:rsidR="00C87B3F">
        <w:rPr>
          <w:bCs/>
        </w:rPr>
        <w:t>in 50–80% of samples during the 2017</w:t>
      </w:r>
      <w:r w:rsidR="00C14FD3">
        <w:rPr>
          <w:bCs/>
        </w:rPr>
        <w:t>–</w:t>
      </w:r>
      <w:r w:rsidR="00C87B3F">
        <w:rPr>
          <w:bCs/>
        </w:rPr>
        <w:t>18 monitoring year (</w:t>
      </w:r>
      <w:r w:rsidR="00F473B1">
        <w:rPr>
          <w:bCs/>
        </w:rPr>
        <w:t xml:space="preserve">Gallen et al. 2019). </w:t>
      </w:r>
      <w:r w:rsidR="007B2364">
        <w:rPr>
          <w:bCs/>
        </w:rPr>
        <w:t>These detection frequencies</w:t>
      </w:r>
      <w:r w:rsidR="0041693A">
        <w:rPr>
          <w:bCs/>
        </w:rPr>
        <w:t xml:space="preserve"> of atrazine and </w:t>
      </w:r>
      <w:r w:rsidR="007D1309">
        <w:rPr>
          <w:bCs/>
        </w:rPr>
        <w:t>associated</w:t>
      </w:r>
      <w:r w:rsidR="0041693A">
        <w:rPr>
          <w:bCs/>
        </w:rPr>
        <w:t xml:space="preserve"> degradation products</w:t>
      </w:r>
      <w:r w:rsidR="007B2364">
        <w:rPr>
          <w:bCs/>
        </w:rPr>
        <w:t xml:space="preserve"> are very similar to those in rivers and creeks that discharge to the Great Barrier Reef </w:t>
      </w:r>
      <w:r w:rsidR="007B2364" w:rsidRPr="007B2364">
        <w:rPr>
          <w:bCs/>
        </w:rPr>
        <w:t>(</w:t>
      </w:r>
      <w:r w:rsidR="007B2364" w:rsidRPr="007B2364">
        <w:t>Turner et al. 2013a, 2013b; Wallace et al. 2014, 2015, 2016; Garzon-Garcia et al. 2015; Warne et al. 2020)</w:t>
      </w:r>
      <w:r w:rsidR="00FE6970">
        <w:t>. However</w:t>
      </w:r>
      <w:r w:rsidR="00562383">
        <w:t>,</w:t>
      </w:r>
      <w:r w:rsidR="00FE6970">
        <w:t xml:space="preserve"> the</w:t>
      </w:r>
      <w:r w:rsidR="00B00C31">
        <w:rPr>
          <w:bCs/>
        </w:rPr>
        <w:t xml:space="preserve"> concentrations </w:t>
      </w:r>
      <w:r w:rsidR="00FE6970">
        <w:rPr>
          <w:bCs/>
        </w:rPr>
        <w:t>in the G</w:t>
      </w:r>
      <w:r w:rsidR="00A4688D">
        <w:rPr>
          <w:bCs/>
        </w:rPr>
        <w:t xml:space="preserve">reat </w:t>
      </w:r>
      <w:r w:rsidR="00FE6970">
        <w:rPr>
          <w:bCs/>
        </w:rPr>
        <w:t>B</w:t>
      </w:r>
      <w:r w:rsidR="00A4688D">
        <w:rPr>
          <w:bCs/>
        </w:rPr>
        <w:t xml:space="preserve">arrier </w:t>
      </w:r>
      <w:r w:rsidR="00FE6970">
        <w:rPr>
          <w:bCs/>
        </w:rPr>
        <w:t>R</w:t>
      </w:r>
      <w:r w:rsidR="00A4688D">
        <w:rPr>
          <w:bCs/>
        </w:rPr>
        <w:t>eef</w:t>
      </w:r>
      <w:r w:rsidR="00FE6970">
        <w:rPr>
          <w:bCs/>
        </w:rPr>
        <w:t xml:space="preserve"> lagoon are much lower and </w:t>
      </w:r>
      <w:r w:rsidR="00B00C31">
        <w:rPr>
          <w:bCs/>
        </w:rPr>
        <w:t>unlikely to constitu</w:t>
      </w:r>
      <w:r w:rsidR="00D17746">
        <w:rPr>
          <w:bCs/>
        </w:rPr>
        <w:t>te a risk to</w:t>
      </w:r>
      <w:r w:rsidR="00E21407">
        <w:rPr>
          <w:bCs/>
        </w:rPr>
        <w:t xml:space="preserve"> the marine biota in this system</w:t>
      </w:r>
      <w:r w:rsidR="00B773EE">
        <w:rPr>
          <w:bCs/>
        </w:rPr>
        <w:t>.</w:t>
      </w:r>
    </w:p>
    <w:p w14:paraId="45E1D9C4" w14:textId="6CB7A867" w:rsidR="00FD578E" w:rsidRPr="00DF5D4C" w:rsidRDefault="00FD578E" w:rsidP="00DF5D4C">
      <w:pPr>
        <w:rPr>
          <w:bCs/>
        </w:rPr>
      </w:pPr>
      <w:r>
        <w:t xml:space="preserve">The previous Australian and New Zealand </w:t>
      </w:r>
      <w:r w:rsidR="00817971">
        <w:t>default guideline values (</w:t>
      </w:r>
      <w:r>
        <w:t>DGV</w:t>
      </w:r>
      <w:r w:rsidR="008D60FE">
        <w:t>s</w:t>
      </w:r>
      <w:r w:rsidR="00817971">
        <w:t>)</w:t>
      </w:r>
      <w:r>
        <w:t xml:space="preserve"> for atrazine in </w:t>
      </w:r>
      <w:r w:rsidR="008D60FE">
        <w:t xml:space="preserve">marine </w:t>
      </w:r>
      <w:r>
        <w:t xml:space="preserve">environments was a </w:t>
      </w:r>
      <w:r w:rsidR="008D60FE">
        <w:t>low</w:t>
      </w:r>
      <w:r>
        <w:t xml:space="preserve"> reliability value (using the ANZECC</w:t>
      </w:r>
      <w:r w:rsidR="00C61367">
        <w:t xml:space="preserve"> and </w:t>
      </w:r>
      <w:r>
        <w:t xml:space="preserve">ARMCANZ 2000 reliability scheme) </w:t>
      </w:r>
      <w:r w:rsidR="008D60FE">
        <w:t xml:space="preserve">based on the </w:t>
      </w:r>
      <w:r w:rsidR="00E67970">
        <w:t>ANZECC</w:t>
      </w:r>
      <w:r w:rsidR="00C61367">
        <w:t xml:space="preserve"> and </w:t>
      </w:r>
      <w:r w:rsidR="00E67970">
        <w:t xml:space="preserve">ARMCANZ (2000) </w:t>
      </w:r>
      <w:r w:rsidR="008D60FE">
        <w:t xml:space="preserve">moderate reliability freshwater DGVs for </w:t>
      </w:r>
      <w:r w:rsidR="00E67970">
        <w:t>atrazine</w:t>
      </w:r>
      <w:r>
        <w:t xml:space="preserve">. </w:t>
      </w:r>
      <w:r w:rsidR="00E67970">
        <w:t>A</w:t>
      </w:r>
      <w:r w:rsidR="000437DB">
        <w:t>t</w:t>
      </w:r>
      <w:r w:rsidR="00E67970">
        <w:t xml:space="preserve"> the time, </w:t>
      </w:r>
      <w:r w:rsidR="008C0270">
        <w:t>data on the</w:t>
      </w:r>
      <w:r w:rsidR="00E67970">
        <w:t xml:space="preserve"> chronic toxicity </w:t>
      </w:r>
      <w:r w:rsidR="008C0270">
        <w:t>of atrazine to</w:t>
      </w:r>
      <w:r w:rsidR="00E67970">
        <w:t xml:space="preserve"> marine species were only available for one species. </w:t>
      </w:r>
      <w:r w:rsidRPr="00BA02DD">
        <w:t xml:space="preserve">More data on </w:t>
      </w:r>
      <w:r w:rsidR="006933DD">
        <w:t>the</w:t>
      </w:r>
      <w:r w:rsidR="006933DD" w:rsidRPr="00BA02DD">
        <w:t xml:space="preserve"> </w:t>
      </w:r>
      <w:r>
        <w:t xml:space="preserve">chronic </w:t>
      </w:r>
      <w:r w:rsidRPr="00BA02DD">
        <w:t>toxicity</w:t>
      </w:r>
      <w:r w:rsidR="006933DD">
        <w:t xml:space="preserve"> of atrazine</w:t>
      </w:r>
      <w:r w:rsidRPr="00BA02DD">
        <w:t xml:space="preserve"> to </w:t>
      </w:r>
      <w:r w:rsidR="00E67970">
        <w:t>marine</w:t>
      </w:r>
      <w:r w:rsidRPr="00BA02DD">
        <w:t xml:space="preserve"> species are now available, which </w:t>
      </w:r>
      <w:r>
        <w:t>has enabled the derivation of improved DGVs</w:t>
      </w:r>
      <w:r w:rsidR="006933DD">
        <w:t>,</w:t>
      </w:r>
      <w:r>
        <w:t xml:space="preserve"> compared to the</w:t>
      </w:r>
      <w:r w:rsidR="00E805C0">
        <w:t xml:space="preserve"> DGVs in</w:t>
      </w:r>
      <w:r>
        <w:t xml:space="preserve"> ANZECC</w:t>
      </w:r>
      <w:r w:rsidR="00E5170A">
        <w:t xml:space="preserve"> and </w:t>
      </w:r>
      <w:r>
        <w:t>ARMCANZ (2000)</w:t>
      </w:r>
      <w:r w:rsidRPr="00BA02DD">
        <w:t>.</w:t>
      </w:r>
      <w:r>
        <w:t xml:space="preserve"> </w:t>
      </w:r>
      <w:r w:rsidRPr="00F27C85">
        <w:rPr>
          <w:bCs/>
        </w:rPr>
        <w:t xml:space="preserve">This </w:t>
      </w:r>
      <w:r>
        <w:rPr>
          <w:bCs/>
        </w:rPr>
        <w:t>technical brief</w:t>
      </w:r>
      <w:r w:rsidRPr="00F27C85">
        <w:rPr>
          <w:bCs/>
        </w:rPr>
        <w:t xml:space="preserve"> provides revised </w:t>
      </w:r>
      <w:r>
        <w:rPr>
          <w:bCs/>
        </w:rPr>
        <w:t>D</w:t>
      </w:r>
      <w:r w:rsidRPr="00F27C85">
        <w:rPr>
          <w:bCs/>
        </w:rPr>
        <w:t xml:space="preserve">GVs for </w:t>
      </w:r>
      <w:r>
        <w:rPr>
          <w:bCs/>
        </w:rPr>
        <w:t xml:space="preserve">atrazine in </w:t>
      </w:r>
      <w:r w:rsidR="00E67970">
        <w:rPr>
          <w:bCs/>
        </w:rPr>
        <w:t xml:space="preserve">marine </w:t>
      </w:r>
      <w:r w:rsidRPr="00F27C85">
        <w:rPr>
          <w:bCs/>
        </w:rPr>
        <w:t>water</w:t>
      </w:r>
      <w:r>
        <w:rPr>
          <w:bCs/>
        </w:rPr>
        <w:t xml:space="preserve"> that</w:t>
      </w:r>
      <w:r w:rsidRPr="00F27C85">
        <w:rPr>
          <w:bCs/>
        </w:rPr>
        <w:t xml:space="preserve"> supersede the ANZECC</w:t>
      </w:r>
      <w:r w:rsidR="00E5170A">
        <w:rPr>
          <w:bCs/>
        </w:rPr>
        <w:t xml:space="preserve"> and </w:t>
      </w:r>
      <w:r w:rsidRPr="00F27C85">
        <w:rPr>
          <w:bCs/>
        </w:rPr>
        <w:t>ARMCANZ (2000)</w:t>
      </w:r>
      <w:r>
        <w:rPr>
          <w:bCs/>
        </w:rPr>
        <w:t xml:space="preserve"> DGVs.</w:t>
      </w:r>
    </w:p>
    <w:p w14:paraId="301B280B" w14:textId="77777777" w:rsidR="008F7426" w:rsidRDefault="008F7426" w:rsidP="00EF05EF">
      <w:pPr>
        <w:pStyle w:val="Heading2"/>
      </w:pPr>
      <w:bookmarkStart w:id="9" w:name="_Toc194065597"/>
      <w:r w:rsidRPr="00FB0136">
        <w:lastRenderedPageBreak/>
        <w:t>Aquatic</w:t>
      </w:r>
      <w:r>
        <w:t xml:space="preserve"> toxicology</w:t>
      </w:r>
      <w:bookmarkEnd w:id="9"/>
    </w:p>
    <w:p w14:paraId="1CDBE7D8" w14:textId="77777777" w:rsidR="008F7426" w:rsidRPr="00941E22" w:rsidRDefault="008F7426" w:rsidP="00EF05EF">
      <w:pPr>
        <w:pStyle w:val="Heading3"/>
      </w:pPr>
      <w:bookmarkStart w:id="10" w:name="_Ref189584493"/>
      <w:bookmarkStart w:id="11" w:name="_Toc194065598"/>
      <w:r w:rsidRPr="00941E22">
        <w:t>Mechanisms of toxicity</w:t>
      </w:r>
      <w:bookmarkEnd w:id="10"/>
      <w:bookmarkEnd w:id="11"/>
    </w:p>
    <w:p w14:paraId="3DD04DA2" w14:textId="66C03792" w:rsidR="00DF5D4C" w:rsidRDefault="00DF5D4C" w:rsidP="00DF5D4C">
      <w:r>
        <w:t xml:space="preserve">Atrazine is absorbed by plants principally through </w:t>
      </w:r>
      <w:r w:rsidR="00481A0E">
        <w:t xml:space="preserve">the </w:t>
      </w:r>
      <w:r w:rsidR="004E5191">
        <w:t>plant</w:t>
      </w:r>
      <w:r>
        <w:t xml:space="preserve"> roots</w:t>
      </w:r>
      <w:r w:rsidR="00481A0E">
        <w:t>. It is</w:t>
      </w:r>
      <w:r w:rsidR="004E5191">
        <w:t xml:space="preserve"> </w:t>
      </w:r>
      <w:r>
        <w:t xml:space="preserve">also </w:t>
      </w:r>
      <w:r w:rsidR="00481A0E">
        <w:t xml:space="preserve">absorbed </w:t>
      </w:r>
      <w:r>
        <w:t xml:space="preserve">through the foliage. It is then translocated acropetally (i.e. upwards from the base of plants to the apex) in the xylem and accumulates in the apical meristems and leaves (BCPC 2012). Atrazine </w:t>
      </w:r>
      <w:r w:rsidR="0079581D">
        <w:t>is</w:t>
      </w:r>
      <w:r>
        <w:t xml:space="preserve"> toxic </w:t>
      </w:r>
      <w:r w:rsidR="0079581D">
        <w:t xml:space="preserve">to </w:t>
      </w:r>
      <w:r>
        <w:t xml:space="preserve">aquatic plants </w:t>
      </w:r>
      <w:r w:rsidR="00C87B3F">
        <w:t xml:space="preserve">and algae </w:t>
      </w:r>
      <w:r>
        <w:t>b</w:t>
      </w:r>
      <w:r w:rsidR="00F33CCD">
        <w:t>ecause it</w:t>
      </w:r>
      <w:r>
        <w:t xml:space="preserve"> inhibit</w:t>
      </w:r>
      <w:r w:rsidR="00F33CCD">
        <w:t>s</w:t>
      </w:r>
      <w:r>
        <w:t xml:space="preserve"> electron transport in the photosystem II (PSII) complex (University of Hertfordshire 2013)</w:t>
      </w:r>
      <w:r w:rsidR="0050423C">
        <w:t>. Electron transport is</w:t>
      </w:r>
      <w:r>
        <w:t xml:space="preserve"> a key process in photosynthesis that occurs in the thylakoid membranes of chloroplasts. Photosynthesis</w:t>
      </w:r>
      <w:r w:rsidR="00161EE0">
        <w:t>-</w:t>
      </w:r>
      <w:r>
        <w:t>inhibiting herbicides bind to the plastoquinone B (Q</w:t>
      </w:r>
      <w:r w:rsidRPr="00DF5D4C">
        <w:rPr>
          <w:vertAlign w:val="subscript"/>
        </w:rPr>
        <w:t>B</w:t>
      </w:r>
      <w:r>
        <w:t xml:space="preserve">) protein binding site on the D1 protein in PSII. This prevents the transport of electrons to synthesise adenosine triphosphate (ATP, used for cellular metabolism) and nicotinamide adenine dinucleotide phosphate (NADPH, used in converting </w:t>
      </w:r>
      <w:r w:rsidR="004A6F2A">
        <w:t>carbon dioxi</w:t>
      </w:r>
      <w:r w:rsidR="00575BC3">
        <w:t>d</w:t>
      </w:r>
      <w:r w:rsidR="004A6F2A">
        <w:t>e [</w:t>
      </w:r>
      <w:r>
        <w:t>CO</w:t>
      </w:r>
      <w:r w:rsidRPr="00DF5D4C">
        <w:rPr>
          <w:vertAlign w:val="subscript"/>
        </w:rPr>
        <w:t>2</w:t>
      </w:r>
      <w:r w:rsidR="004A6F2A" w:rsidRPr="00EF05EF">
        <w:t>]</w:t>
      </w:r>
      <w:r>
        <w:t xml:space="preserve"> to glucose) and</w:t>
      </w:r>
      <w:r w:rsidR="00171220">
        <w:t>,</w:t>
      </w:r>
      <w:r>
        <w:t xml:space="preserve"> therefore, prevents CO</w:t>
      </w:r>
      <w:r w:rsidRPr="00DF5D4C">
        <w:rPr>
          <w:vertAlign w:val="subscript"/>
        </w:rPr>
        <w:t>2</w:t>
      </w:r>
      <w:r>
        <w:t xml:space="preserve"> fixation (Wilson et al. 2000).</w:t>
      </w:r>
    </w:p>
    <w:p w14:paraId="7B3F042F" w14:textId="474A4F40" w:rsidR="00DF5D4C" w:rsidRPr="00AF6A0B" w:rsidRDefault="00DF5D4C" w:rsidP="00DF5D4C">
      <w:r>
        <w:t xml:space="preserve">In addition to </w:t>
      </w:r>
      <w:r w:rsidR="001D4045">
        <w:t xml:space="preserve">this </w:t>
      </w:r>
      <w:r>
        <w:t>main mode of action, exposure to PSII</w:t>
      </w:r>
      <w:r w:rsidR="00171220">
        <w:t>-</w:t>
      </w:r>
      <w:r>
        <w:t>inhibiting herbicides can lead to marked increases in the formation of reactive oxygen species (ROS), including the synthesis of singlet oxygen (O=O), superoxide (O</w:t>
      </w:r>
      <w:r w:rsidRPr="00DF5D4C">
        <w:rPr>
          <w:vertAlign w:val="subscript"/>
        </w:rPr>
        <w:t>2</w:t>
      </w:r>
      <w:r w:rsidR="00090609">
        <w:rPr>
          <w:vertAlign w:val="superscript"/>
        </w:rPr>
        <w:t>−</w:t>
      </w:r>
      <w:r w:rsidR="00090609">
        <w:t xml:space="preserve">) </w:t>
      </w:r>
      <w:r>
        <w:t>and hydrogen peroxide (H</w:t>
      </w:r>
      <w:r w:rsidRPr="00DF5D4C">
        <w:rPr>
          <w:vertAlign w:val="subscript"/>
        </w:rPr>
        <w:t>2</w:t>
      </w:r>
      <w:r>
        <w:t>O</w:t>
      </w:r>
      <w:r w:rsidRPr="00DF5D4C">
        <w:rPr>
          <w:vertAlign w:val="subscript"/>
        </w:rPr>
        <w:t>2</w:t>
      </w:r>
      <w:r>
        <w:t xml:space="preserve">) (Halliwell 1991). Reactive oxygen species are highly reactive forms of oxygen that readily react with, and bind to, biomolecules including </w:t>
      </w:r>
      <w:r w:rsidR="00AD3A55">
        <w:t>DNA (</w:t>
      </w:r>
      <w:r>
        <w:t>deoxyribonucleic acid</w:t>
      </w:r>
      <w:r w:rsidR="00AD3A55">
        <w:t>)</w:t>
      </w:r>
      <w:r>
        <w:t xml:space="preserve"> and </w:t>
      </w:r>
      <w:r w:rsidR="00AD3A55">
        <w:t>RNA (</w:t>
      </w:r>
      <w:r>
        <w:t>ribonucleic acid). Reactive oxygen species are created during normal cellular functioning</w:t>
      </w:r>
      <w:r w:rsidR="00D37BEB">
        <w:t>,</w:t>
      </w:r>
      <w:r>
        <w:t xml:space="preserve"> particularly in biochemical processes that involve the generation of energy (e.g. photosynthesis in chloroplasts and the Krebs cycle in the mitochondria of cells). In phototrophs</w:t>
      </w:r>
      <w:r w:rsidR="009561EF">
        <w:t xml:space="preserve"> (</w:t>
      </w:r>
      <w:r w:rsidR="009561EF" w:rsidRPr="00DF5D4C">
        <w:rPr>
          <w:bCs/>
        </w:rPr>
        <w:t xml:space="preserve">species that photosynthesise, </w:t>
      </w:r>
      <w:r w:rsidR="009561EF" w:rsidRPr="00390DD0">
        <w:t xml:space="preserve">e.g. </w:t>
      </w:r>
      <w:r w:rsidR="009561EF">
        <w:t>macrophytes,</w:t>
      </w:r>
      <w:r w:rsidR="009561EF" w:rsidRPr="00390DD0">
        <w:t xml:space="preserve"> </w:t>
      </w:r>
      <w:r w:rsidR="009561EF">
        <w:t>diatoms,</w:t>
      </w:r>
      <w:r w:rsidR="009561EF" w:rsidRPr="00390DD0">
        <w:t xml:space="preserve"> algae</w:t>
      </w:r>
      <w:r w:rsidR="009561EF" w:rsidRPr="00DF5D4C">
        <w:rPr>
          <w:bCs/>
        </w:rPr>
        <w:t>)</w:t>
      </w:r>
      <w:r>
        <w:t>, ROS are formed when the absorbed light energy exceeds the ability to convert CO</w:t>
      </w:r>
      <w:r w:rsidRPr="00DF5D4C">
        <w:rPr>
          <w:vertAlign w:val="subscript"/>
        </w:rPr>
        <w:t>2</w:t>
      </w:r>
      <w:r>
        <w:t xml:space="preserve"> to organic molecules, thus accumulating oxygen (Chen et al. 2012). Normal concentrations of ROS are involved in </w:t>
      </w:r>
      <w:proofErr w:type="gramStart"/>
      <w:r>
        <w:t>a number of</w:t>
      </w:r>
      <w:proofErr w:type="gramEnd"/>
      <w:r>
        <w:t xml:space="preserve"> cellular processes (Chen et al. 2012). However, prolonged exposure to elevated concentrations of ROS in plants, </w:t>
      </w:r>
      <w:proofErr w:type="gramStart"/>
      <w:r>
        <w:t>as a result of</w:t>
      </w:r>
      <w:proofErr w:type="gramEnd"/>
      <w:r>
        <w:t xml:space="preserve"> biotic</w:t>
      </w:r>
      <w:r w:rsidR="004E6E03">
        <w:t xml:space="preserve"> stressors</w:t>
      </w:r>
      <w:r>
        <w:t xml:space="preserve"> (e.g. disease) or abiotic stressors (e.g. PSII</w:t>
      </w:r>
      <w:r w:rsidR="004E6E03">
        <w:t>-</w:t>
      </w:r>
      <w:r>
        <w:t xml:space="preserve">inhibiting herbicides), can cause irreversible cell damage and ultimately lead to cell death (apoptosis). </w:t>
      </w:r>
      <w:r w:rsidRPr="00AF6A0B">
        <w:t>In heterotrophic organisms</w:t>
      </w:r>
      <w:r w:rsidR="002A3A25">
        <w:t>,</w:t>
      </w:r>
      <w:r w:rsidRPr="00AF6A0B">
        <w:t xml:space="preserve"> atrazine increases expression of biomarkers for oxidative stress (e.g. Paulino et al. 2012; Lee et al. 2017).</w:t>
      </w:r>
    </w:p>
    <w:p w14:paraId="07971296" w14:textId="3086BDDD" w:rsidR="008F7426" w:rsidRPr="008A4925" w:rsidRDefault="00DF5D4C" w:rsidP="00DF5D4C">
      <w:r>
        <w:t>Atrazine can also exert biochemical effects in non-target organisms. It is known to cause endocrine</w:t>
      </w:r>
      <w:r w:rsidR="00396384">
        <w:t>-</w:t>
      </w:r>
      <w:r>
        <w:t>disrupting effects (</w:t>
      </w:r>
      <w:proofErr w:type="spellStart"/>
      <w:r>
        <w:t>Mnif</w:t>
      </w:r>
      <w:proofErr w:type="spellEnd"/>
      <w:r>
        <w:t xml:space="preserve"> et al. 2011). For example, atrazine reportedly inhibit</w:t>
      </w:r>
      <w:r w:rsidR="00E67970">
        <w:t>s</w:t>
      </w:r>
      <w:r>
        <w:t xml:space="preserve"> the production of testosterone and </w:t>
      </w:r>
      <w:r w:rsidR="00E67970">
        <w:t xml:space="preserve">induces </w:t>
      </w:r>
      <w:r>
        <w:t xml:space="preserve">estrogen production in vertebrates (Deb 2005). Atrazine is classed as a </w:t>
      </w:r>
      <w:r w:rsidR="00E67970">
        <w:t xml:space="preserve">Category 1 </w:t>
      </w:r>
      <w:r>
        <w:t>potential endocrine disrupt</w:t>
      </w:r>
      <w:r w:rsidR="00396384">
        <w:t>or</w:t>
      </w:r>
      <w:r>
        <w:t xml:space="preserve"> by the European Union, </w:t>
      </w:r>
      <w:r w:rsidR="00E67970">
        <w:t>based on there being</w:t>
      </w:r>
      <w:r>
        <w:t xml:space="preserve"> ‘more or less comprehensive evidence’ of endocrine</w:t>
      </w:r>
      <w:r w:rsidR="00396384">
        <w:t>-</w:t>
      </w:r>
      <w:r>
        <w:t>disrupting effects in exposed organisms (</w:t>
      </w:r>
      <w:r w:rsidR="00507156">
        <w:t>NIH 2023</w:t>
      </w:r>
      <w:r>
        <w:t xml:space="preserve">). </w:t>
      </w:r>
      <w:r w:rsidR="000E189B">
        <w:rPr>
          <w:rFonts w:cstheme="minorHAnsi"/>
        </w:rPr>
        <w:t>Category 1 listed substances come under greater scrutiny with regards to regulation and, potentially, prohibition</w:t>
      </w:r>
      <w:r w:rsidR="00DD19A2">
        <w:rPr>
          <w:rFonts w:cstheme="minorHAnsi"/>
        </w:rPr>
        <w:t xml:space="preserve"> (ECHA 2023</w:t>
      </w:r>
      <w:r w:rsidR="000E189B" w:rsidRPr="00406C58">
        <w:rPr>
          <w:rFonts w:cstheme="minorHAnsi"/>
        </w:rPr>
        <w:t xml:space="preserve">). </w:t>
      </w:r>
      <w:r w:rsidR="000E189B">
        <w:rPr>
          <w:rFonts w:cstheme="minorHAnsi"/>
        </w:rPr>
        <w:t xml:space="preserve">However, the Warne et al. (2018) DGV derivation method does not explicitly consider endocrine disruption because it does not allow for the inclusion of endpoints that have </w:t>
      </w:r>
      <w:r w:rsidR="00C33EFA">
        <w:rPr>
          <w:rFonts w:cstheme="minorHAnsi"/>
        </w:rPr>
        <w:t xml:space="preserve">not </w:t>
      </w:r>
      <w:r w:rsidR="000E189B">
        <w:rPr>
          <w:rFonts w:cstheme="minorHAnsi"/>
        </w:rPr>
        <w:t xml:space="preserve">demonstrated ecological relevance (e.g. biochemical endpoints), which is often the case in </w:t>
      </w:r>
      <w:r w:rsidR="00825579">
        <w:rPr>
          <w:rFonts w:cstheme="minorHAnsi"/>
        </w:rPr>
        <w:t>studies of endocrine disruptors</w:t>
      </w:r>
      <w:r w:rsidR="000E189B">
        <w:rPr>
          <w:rFonts w:cstheme="minorHAnsi"/>
        </w:rPr>
        <w:t xml:space="preserve">. Nevertheless, effects on ecologically relevant endpoints that can potentially be affected by endocrine disruption, such as reproduction, development and growth, are considered in DGV derivation. </w:t>
      </w:r>
      <w:r>
        <w:t>Endocrine</w:t>
      </w:r>
      <w:r w:rsidR="00B320D4">
        <w:t>-</w:t>
      </w:r>
      <w:r>
        <w:t xml:space="preserve">disrupting effects were not considered in the derivation of the </w:t>
      </w:r>
      <w:r w:rsidR="00E0011E">
        <w:t>DGVs</w:t>
      </w:r>
      <w:r>
        <w:t xml:space="preserve"> for atrazine.</w:t>
      </w:r>
    </w:p>
    <w:p w14:paraId="49B0CC33" w14:textId="3C76D85A" w:rsidR="008F7426" w:rsidRPr="00941E22" w:rsidRDefault="00DB40B5" w:rsidP="00EF05EF">
      <w:pPr>
        <w:pStyle w:val="Heading3"/>
      </w:pPr>
      <w:bookmarkStart w:id="12" w:name="_Toc194065599"/>
      <w:r>
        <w:lastRenderedPageBreak/>
        <w:t>T</w:t>
      </w:r>
      <w:r w:rsidR="008F7426" w:rsidRPr="00941E22">
        <w:t>oxicity</w:t>
      </w:r>
      <w:bookmarkEnd w:id="12"/>
    </w:p>
    <w:p w14:paraId="75FB72DC" w14:textId="5B260C51" w:rsidR="00DF5D4C" w:rsidRDefault="00722CBF" w:rsidP="00DF5D4C">
      <w:r>
        <w:rPr>
          <w:rFonts w:ascii="Calibri" w:hAnsi="Calibri" w:cs="Calibri"/>
          <w:color w:val="000000"/>
        </w:rPr>
        <w:t xml:space="preserve">Although </w:t>
      </w:r>
      <w:r w:rsidR="005A10D8">
        <w:rPr>
          <w:rFonts w:ascii="Calibri" w:hAnsi="Calibri" w:cs="Calibri"/>
          <w:color w:val="000000"/>
        </w:rPr>
        <w:t>all</w:t>
      </w:r>
      <w:r>
        <w:rPr>
          <w:rFonts w:ascii="Calibri" w:hAnsi="Calibri" w:cs="Calibri"/>
          <w:color w:val="000000"/>
        </w:rPr>
        <w:t xml:space="preserve"> available</w:t>
      </w:r>
      <w:r w:rsidRPr="005657EC">
        <w:rPr>
          <w:rFonts w:ascii="Calibri" w:hAnsi="Calibri" w:cs="Calibri"/>
          <w:color w:val="000000"/>
        </w:rPr>
        <w:t xml:space="preserve"> </w:t>
      </w:r>
      <w:r w:rsidR="005A10D8">
        <w:rPr>
          <w:rFonts w:ascii="Calibri" w:hAnsi="Calibri" w:cs="Calibri"/>
          <w:color w:val="000000"/>
        </w:rPr>
        <w:t xml:space="preserve">freshwater and marine toxicity </w:t>
      </w:r>
      <w:r w:rsidRPr="005657EC">
        <w:rPr>
          <w:rFonts w:ascii="Calibri" w:hAnsi="Calibri" w:cs="Calibri"/>
          <w:color w:val="000000"/>
        </w:rPr>
        <w:t xml:space="preserve">data indicate that heterotrophic species </w:t>
      </w:r>
      <w:r>
        <w:rPr>
          <w:rFonts w:ascii="Calibri" w:hAnsi="Calibri" w:cs="Calibri"/>
          <w:color w:val="000000"/>
        </w:rPr>
        <w:t>as a group a</w:t>
      </w:r>
      <w:r w:rsidRPr="005657EC">
        <w:rPr>
          <w:rFonts w:ascii="Calibri" w:hAnsi="Calibri" w:cs="Calibri"/>
          <w:color w:val="000000"/>
        </w:rPr>
        <w:t xml:space="preserve">re less sensitive </w:t>
      </w:r>
      <w:r w:rsidR="00830068">
        <w:rPr>
          <w:rFonts w:ascii="Calibri" w:hAnsi="Calibri" w:cs="Calibri"/>
          <w:color w:val="000000"/>
        </w:rPr>
        <w:t xml:space="preserve">to atrazine </w:t>
      </w:r>
      <w:r w:rsidRPr="005657EC">
        <w:rPr>
          <w:rFonts w:ascii="Calibri" w:hAnsi="Calibri" w:cs="Calibri"/>
          <w:color w:val="000000"/>
        </w:rPr>
        <w:t xml:space="preserve">than phototrophic species, </w:t>
      </w:r>
      <w:r>
        <w:rPr>
          <w:rFonts w:ascii="Calibri" w:hAnsi="Calibri" w:cs="Calibri"/>
          <w:color w:val="000000"/>
        </w:rPr>
        <w:t>there is substantial overlap in the sensitivities</w:t>
      </w:r>
      <w:r w:rsidRPr="005657EC">
        <w:rPr>
          <w:rFonts w:ascii="Calibri" w:hAnsi="Calibri" w:cs="Calibri"/>
          <w:color w:val="000000"/>
        </w:rPr>
        <w:t xml:space="preserve"> </w:t>
      </w:r>
      <w:r w:rsidR="00DF5D4C" w:rsidRPr="00862A47">
        <w:t>(</w:t>
      </w:r>
      <w:r w:rsidR="00AA1291">
        <w:fldChar w:fldCharType="begin"/>
      </w:r>
      <w:r w:rsidR="00AA1291">
        <w:instrText xml:space="preserve"> REF AppendixA \h </w:instrText>
      </w:r>
      <w:r w:rsidR="00AA1291">
        <w:fldChar w:fldCharType="separate"/>
      </w:r>
      <w:r w:rsidR="00235F85" w:rsidRPr="006A0FE7">
        <w:t>A</w:t>
      </w:r>
      <w:r w:rsidR="00235F85">
        <w:t>ppendix A</w:t>
      </w:r>
      <w:r w:rsidR="00AA1291">
        <w:fldChar w:fldCharType="end"/>
      </w:r>
      <w:r w:rsidR="00DF5D4C" w:rsidRPr="00862A47">
        <w:t xml:space="preserve">). </w:t>
      </w:r>
      <w:r w:rsidR="00933E57">
        <w:t xml:space="preserve">Of the </w:t>
      </w:r>
      <w:r w:rsidR="00E24323">
        <w:t>11</w:t>
      </w:r>
      <w:r w:rsidR="00E24323" w:rsidRPr="00862A47">
        <w:t xml:space="preserve"> </w:t>
      </w:r>
      <w:r w:rsidR="00DF5D4C" w:rsidRPr="00862A47">
        <w:t>marine heterotrophic species</w:t>
      </w:r>
      <w:r w:rsidR="00E24323">
        <w:t>,</w:t>
      </w:r>
      <w:r w:rsidR="00DF5D4C" w:rsidRPr="00862A47">
        <w:t xml:space="preserve"> </w:t>
      </w:r>
      <w:r w:rsidR="00E24323">
        <w:t xml:space="preserve">4 </w:t>
      </w:r>
      <w:r w:rsidR="00091ED9">
        <w:t xml:space="preserve">had </w:t>
      </w:r>
      <w:r w:rsidR="00E67970">
        <w:t xml:space="preserve">toxicity </w:t>
      </w:r>
      <w:r w:rsidR="00DF5D4C">
        <w:t>value</w:t>
      </w:r>
      <w:r w:rsidR="007476B0">
        <w:t>s</w:t>
      </w:r>
      <w:r w:rsidR="00DF5D4C">
        <w:t xml:space="preserve"> within </w:t>
      </w:r>
      <w:r w:rsidR="00DF5D4C" w:rsidRPr="00862A47">
        <w:t xml:space="preserve">the range of </w:t>
      </w:r>
      <w:r w:rsidR="005332AF">
        <w:t xml:space="preserve">the </w:t>
      </w:r>
      <w:r w:rsidR="00533EBC">
        <w:t xml:space="preserve">13 </w:t>
      </w:r>
      <w:r w:rsidR="00DF5D4C" w:rsidRPr="00862A47">
        <w:t>marine phototrophic species.</w:t>
      </w:r>
    </w:p>
    <w:p w14:paraId="4A72480D" w14:textId="11B94903" w:rsidR="00DF5D4C" w:rsidRPr="00DF5D4C" w:rsidRDefault="001A5DDF" w:rsidP="00DF5D4C">
      <w:pPr>
        <w:rPr>
          <w:bCs/>
        </w:rPr>
      </w:pPr>
      <w:r>
        <w:t xml:space="preserve">Toxicity values for </w:t>
      </w:r>
      <w:r w:rsidR="002D2314">
        <w:t>diatom</w:t>
      </w:r>
      <w:r>
        <w:t>s</w:t>
      </w:r>
      <w:r w:rsidR="002D2314">
        <w:t xml:space="preserve"> </w:t>
      </w:r>
      <w:r>
        <w:t xml:space="preserve">ranged </w:t>
      </w:r>
      <w:r w:rsidR="00DF5D4C">
        <w:t>from 14</w:t>
      </w:r>
      <w:r w:rsidR="002A22E7">
        <w:t> </w:t>
      </w:r>
      <w:r w:rsidR="002D2314" w:rsidRPr="00EB7603">
        <w:t>µ</w:t>
      </w:r>
      <w:r w:rsidR="002D2314">
        <w:t>g/L</w:t>
      </w:r>
      <w:r w:rsidR="00DF5D4C">
        <w:t xml:space="preserve"> </w:t>
      </w:r>
      <w:r w:rsidR="002D2314">
        <w:t>(5-d</w:t>
      </w:r>
      <w:r w:rsidR="002A22E7">
        <w:t>ay</w:t>
      </w:r>
      <w:r w:rsidR="002D2314">
        <w:t xml:space="preserve"> NOEL</w:t>
      </w:r>
      <w:r w:rsidR="0039726C">
        <w:t xml:space="preserve"> [see ‘</w:t>
      </w:r>
      <w:r w:rsidR="0039726C">
        <w:fldChar w:fldCharType="begin"/>
      </w:r>
      <w:r w:rsidR="0039726C">
        <w:instrText xml:space="preserve"> REF _Ref189396577 \h </w:instrText>
      </w:r>
      <w:r w:rsidR="0039726C">
        <w:fldChar w:fldCharType="separate"/>
      </w:r>
      <w:r w:rsidR="00235F85" w:rsidRPr="00EF79CB">
        <w:t>Glossary</w:t>
      </w:r>
      <w:r w:rsidR="00235F85">
        <w:t xml:space="preserve"> and a</w:t>
      </w:r>
      <w:r w:rsidR="00235F85" w:rsidRPr="00EF79CB">
        <w:t>cronyms</w:t>
      </w:r>
      <w:r w:rsidR="0039726C">
        <w:fldChar w:fldCharType="end"/>
      </w:r>
      <w:r w:rsidR="0039726C">
        <w:t>’ for definitions]</w:t>
      </w:r>
      <w:r w:rsidR="002D2314">
        <w:t xml:space="preserve">, biomass/growth rate/area under the curve) for </w:t>
      </w:r>
      <w:proofErr w:type="spellStart"/>
      <w:r w:rsidR="00276DC3" w:rsidRPr="00276DC3">
        <w:rPr>
          <w:i/>
          <w:iCs/>
        </w:rPr>
        <w:t>Skeletonema</w:t>
      </w:r>
      <w:proofErr w:type="spellEnd"/>
      <w:r w:rsidR="00276DC3" w:rsidRPr="00276DC3">
        <w:rPr>
          <w:i/>
          <w:iCs/>
        </w:rPr>
        <w:t xml:space="preserve"> </w:t>
      </w:r>
      <w:proofErr w:type="spellStart"/>
      <w:r w:rsidR="00276DC3" w:rsidRPr="00276DC3">
        <w:rPr>
          <w:i/>
          <w:iCs/>
        </w:rPr>
        <w:t>costatum</w:t>
      </w:r>
      <w:proofErr w:type="spellEnd"/>
      <w:r w:rsidR="002D2314">
        <w:t xml:space="preserve"> </w:t>
      </w:r>
      <w:r w:rsidR="00DF5D4C">
        <w:t>to 460</w:t>
      </w:r>
      <w:r w:rsidR="002A22E7">
        <w:t> </w:t>
      </w:r>
      <w:r w:rsidR="00DF5D4C" w:rsidRPr="00EB7603">
        <w:t>µ</w:t>
      </w:r>
      <w:r w:rsidR="00DF5D4C">
        <w:t xml:space="preserve">g/L </w:t>
      </w:r>
      <w:r w:rsidR="002D2314">
        <w:t>(3-</w:t>
      </w:r>
      <w:r w:rsidR="00B30560">
        <w:t>d</w:t>
      </w:r>
      <w:r w:rsidR="002A22E7">
        <w:t>ay</w:t>
      </w:r>
      <w:r w:rsidR="002D2314">
        <w:t xml:space="preserve"> EC50, biomass/growth rate/area under the curve) for </w:t>
      </w:r>
      <w:proofErr w:type="spellStart"/>
      <w:r w:rsidR="002D2314" w:rsidRPr="002D2314">
        <w:rPr>
          <w:i/>
          <w:iCs/>
        </w:rPr>
        <w:t>Navicula</w:t>
      </w:r>
      <w:proofErr w:type="spellEnd"/>
      <w:r w:rsidR="002D2314" w:rsidRPr="002D2314">
        <w:rPr>
          <w:i/>
          <w:iCs/>
        </w:rPr>
        <w:t xml:space="preserve"> incerta</w:t>
      </w:r>
      <w:r w:rsidR="002D2314">
        <w:t xml:space="preserve"> </w:t>
      </w:r>
      <w:r w:rsidR="00DF5D4C">
        <w:t>(US</w:t>
      </w:r>
      <w:r w:rsidR="002A22E7">
        <w:t xml:space="preserve"> </w:t>
      </w:r>
      <w:r w:rsidR="00DF5D4C">
        <w:t>EPA 2015)</w:t>
      </w:r>
      <w:r>
        <w:t>. For g</w:t>
      </w:r>
      <w:r w:rsidR="002D2314">
        <w:t xml:space="preserve">reen </w:t>
      </w:r>
      <w:r w:rsidR="00CD29E2">
        <w:t>micro</w:t>
      </w:r>
      <w:r w:rsidR="002D2314">
        <w:t>algae</w:t>
      </w:r>
      <w:r>
        <w:t>,</w:t>
      </w:r>
      <w:r w:rsidR="002D2314">
        <w:t xml:space="preserve"> toxicity values rang</w:t>
      </w:r>
      <w:r w:rsidR="00B30560">
        <w:t>ed</w:t>
      </w:r>
      <w:r w:rsidR="002D2314">
        <w:t xml:space="preserve"> from</w:t>
      </w:r>
      <w:r w:rsidR="00DF5D4C" w:rsidRPr="00D05BD3">
        <w:t xml:space="preserve"> 11</w:t>
      </w:r>
      <w:r w:rsidR="002A22E7">
        <w:t> </w:t>
      </w:r>
      <w:r w:rsidR="002D2314" w:rsidRPr="00EB7603">
        <w:t>µ</w:t>
      </w:r>
      <w:r w:rsidR="002D2314">
        <w:t>g/L (3-d</w:t>
      </w:r>
      <w:r w:rsidR="002A22E7">
        <w:t>ay</w:t>
      </w:r>
      <w:r w:rsidR="002D2314">
        <w:t xml:space="preserve"> EC50, abundance) for </w:t>
      </w:r>
      <w:proofErr w:type="spellStart"/>
      <w:r w:rsidR="002D2314" w:rsidRPr="002D2314">
        <w:rPr>
          <w:i/>
          <w:iCs/>
        </w:rPr>
        <w:t>Nephroselmis</w:t>
      </w:r>
      <w:proofErr w:type="spellEnd"/>
      <w:r w:rsidR="002D2314" w:rsidRPr="002D2314">
        <w:rPr>
          <w:i/>
          <w:iCs/>
        </w:rPr>
        <w:t xml:space="preserve"> pyriformis</w:t>
      </w:r>
      <w:r w:rsidR="00DF5D4C" w:rsidRPr="00D05BD3">
        <w:t xml:space="preserve"> (Magnusson et al. 2008)</w:t>
      </w:r>
      <w:r w:rsidR="00DF5D4C">
        <w:t xml:space="preserve"> to 431 </w:t>
      </w:r>
      <w:r w:rsidR="00DF5D4C" w:rsidRPr="00EB7603">
        <w:t>µ</w:t>
      </w:r>
      <w:r w:rsidR="00DF5D4C">
        <w:t>g/L</w:t>
      </w:r>
      <w:r w:rsidR="002D2314">
        <w:t xml:space="preserve"> (5-d</w:t>
      </w:r>
      <w:r w:rsidR="005011A3">
        <w:t>ay</w:t>
      </w:r>
      <w:r w:rsidR="002D2314">
        <w:t xml:space="preserve"> EC50,</w:t>
      </w:r>
      <w:r w:rsidR="002D2314" w:rsidRPr="002D2314">
        <w:t xml:space="preserve"> </w:t>
      </w:r>
      <w:r w:rsidR="002D2314">
        <w:t xml:space="preserve">biomass/growth rate/area under the curve) for </w:t>
      </w:r>
      <w:proofErr w:type="spellStart"/>
      <w:r w:rsidR="002D2314" w:rsidRPr="002D2314">
        <w:rPr>
          <w:i/>
          <w:iCs/>
        </w:rPr>
        <w:t>Dunaliella</w:t>
      </w:r>
      <w:proofErr w:type="spellEnd"/>
      <w:r w:rsidR="002D2314" w:rsidRPr="002D2314">
        <w:rPr>
          <w:i/>
          <w:iCs/>
        </w:rPr>
        <w:t xml:space="preserve"> </w:t>
      </w:r>
      <w:proofErr w:type="spellStart"/>
      <w:r w:rsidR="002D2314" w:rsidRPr="002D2314">
        <w:rPr>
          <w:i/>
          <w:iCs/>
        </w:rPr>
        <w:t>tertiolecta</w:t>
      </w:r>
      <w:proofErr w:type="spellEnd"/>
      <w:r w:rsidR="00DF5D4C">
        <w:t xml:space="preserve"> (US</w:t>
      </w:r>
      <w:r w:rsidR="005011A3">
        <w:t xml:space="preserve"> </w:t>
      </w:r>
      <w:r w:rsidR="00DF5D4C">
        <w:t>EPA 2015</w:t>
      </w:r>
      <w:r>
        <w:t>). A 3-d</w:t>
      </w:r>
      <w:r w:rsidR="005011A3">
        <w:t>ay</w:t>
      </w:r>
      <w:r>
        <w:t xml:space="preserve"> EC50</w:t>
      </w:r>
      <w:r w:rsidR="00DF5D4C">
        <w:t xml:space="preserve"> of 77 </w:t>
      </w:r>
      <w:r w:rsidR="00DF5D4C" w:rsidRPr="00EB7603">
        <w:t>µ</w:t>
      </w:r>
      <w:r w:rsidR="00DF5D4C">
        <w:t xml:space="preserve">g/L </w:t>
      </w:r>
      <w:r w:rsidR="002D2314">
        <w:t xml:space="preserve">(biomass/growth rate/area under the curve) </w:t>
      </w:r>
      <w:r>
        <w:t xml:space="preserve">has been reported </w:t>
      </w:r>
      <w:r w:rsidR="002D2314">
        <w:t xml:space="preserve">for the </w:t>
      </w:r>
      <w:r w:rsidR="00EF69DA">
        <w:t>brown macro</w:t>
      </w:r>
      <w:r w:rsidR="002D2314">
        <w:t xml:space="preserve">alga </w:t>
      </w:r>
      <w:proofErr w:type="spellStart"/>
      <w:r w:rsidR="002D2314" w:rsidRPr="002D2314">
        <w:rPr>
          <w:i/>
          <w:iCs/>
        </w:rPr>
        <w:t>Monochrysis</w:t>
      </w:r>
      <w:proofErr w:type="spellEnd"/>
      <w:r w:rsidR="002D2314" w:rsidRPr="002D2314">
        <w:rPr>
          <w:i/>
          <w:iCs/>
        </w:rPr>
        <w:t xml:space="preserve"> </w:t>
      </w:r>
      <w:proofErr w:type="spellStart"/>
      <w:r w:rsidR="002D2314" w:rsidRPr="002D2314">
        <w:rPr>
          <w:i/>
          <w:iCs/>
        </w:rPr>
        <w:t>lutheri</w:t>
      </w:r>
      <w:proofErr w:type="spellEnd"/>
      <w:r w:rsidR="002D2314" w:rsidRPr="002D2314">
        <w:t xml:space="preserve"> </w:t>
      </w:r>
      <w:r w:rsidR="00DF5D4C">
        <w:t>(US</w:t>
      </w:r>
      <w:r w:rsidR="005011A3">
        <w:t xml:space="preserve"> </w:t>
      </w:r>
      <w:r w:rsidR="00DF5D4C">
        <w:t xml:space="preserve">EPA 2015), </w:t>
      </w:r>
      <w:r>
        <w:t>while 3-d</w:t>
      </w:r>
      <w:r w:rsidR="005011A3">
        <w:t>ay</w:t>
      </w:r>
      <w:r>
        <w:t xml:space="preserve"> and 5-d</w:t>
      </w:r>
      <w:r w:rsidR="005011A3">
        <w:t>ay</w:t>
      </w:r>
      <w:r>
        <w:t xml:space="preserve"> EC50s</w:t>
      </w:r>
      <w:r w:rsidR="00DF5D4C">
        <w:t xml:space="preserve"> of 79</w:t>
      </w:r>
      <w:r w:rsidR="005011A3">
        <w:t> </w:t>
      </w:r>
      <w:r w:rsidR="005011A3" w:rsidRPr="00EB7603">
        <w:t>µ</w:t>
      </w:r>
      <w:r w:rsidR="005011A3">
        <w:t xml:space="preserve">g/L </w:t>
      </w:r>
      <w:r w:rsidR="00DF5D4C">
        <w:t>and 308 </w:t>
      </w:r>
      <w:r w:rsidR="00DF5D4C" w:rsidRPr="00EB7603">
        <w:t>µ</w:t>
      </w:r>
      <w:r w:rsidR="00DF5D4C">
        <w:t xml:space="preserve">g/L </w:t>
      </w:r>
      <w:r w:rsidR="002D2314">
        <w:t>(biomass/growth rate/area under the curve)</w:t>
      </w:r>
      <w:r>
        <w:t>, respectively, have been reported</w:t>
      </w:r>
      <w:r w:rsidR="002D2314">
        <w:t xml:space="preserve"> for the red </w:t>
      </w:r>
      <w:r w:rsidR="0006693E">
        <w:t>micro</w:t>
      </w:r>
      <w:r w:rsidR="002D2314">
        <w:t xml:space="preserve">alga </w:t>
      </w:r>
      <w:proofErr w:type="spellStart"/>
      <w:r w:rsidR="002D2314" w:rsidRPr="002D2314">
        <w:rPr>
          <w:i/>
          <w:iCs/>
        </w:rPr>
        <w:t>Porphyridium</w:t>
      </w:r>
      <w:proofErr w:type="spellEnd"/>
      <w:r w:rsidR="002D2314" w:rsidRPr="002D2314">
        <w:rPr>
          <w:i/>
          <w:iCs/>
        </w:rPr>
        <w:t xml:space="preserve"> </w:t>
      </w:r>
      <w:proofErr w:type="spellStart"/>
      <w:r w:rsidR="002D2314" w:rsidRPr="002D2314">
        <w:rPr>
          <w:i/>
          <w:iCs/>
        </w:rPr>
        <w:t>cruentum</w:t>
      </w:r>
      <w:proofErr w:type="spellEnd"/>
      <w:r w:rsidR="002D2314">
        <w:t xml:space="preserve"> </w:t>
      </w:r>
      <w:r w:rsidR="00DF5D4C">
        <w:t>(US</w:t>
      </w:r>
      <w:r w:rsidR="00F55BE1">
        <w:t xml:space="preserve"> </w:t>
      </w:r>
      <w:r w:rsidR="00DF5D4C">
        <w:t>EPA 2015)</w:t>
      </w:r>
      <w:r>
        <w:t>. Toxicity values for the macrophyte</w:t>
      </w:r>
      <w:r w:rsidR="00331493">
        <w:t xml:space="preserve"> eel grass</w:t>
      </w:r>
      <w:r>
        <w:t xml:space="preserve"> </w:t>
      </w:r>
      <w:r w:rsidR="00331493">
        <w:t>(</w:t>
      </w:r>
      <w:r w:rsidRPr="007E06EC">
        <w:rPr>
          <w:i/>
          <w:iCs/>
        </w:rPr>
        <w:t>Zostera marina</w:t>
      </w:r>
      <w:r w:rsidR="00331493" w:rsidRPr="00EF05EF">
        <w:t>)</w:t>
      </w:r>
      <w:r w:rsidR="0071675C">
        <w:t xml:space="preserve"> </w:t>
      </w:r>
      <w:r w:rsidR="00DF5D4C">
        <w:t>rang</w:t>
      </w:r>
      <w:r w:rsidR="0071675C">
        <w:t>ed</w:t>
      </w:r>
      <w:r w:rsidR="00DF5D4C">
        <w:t xml:space="preserve"> from 10</w:t>
      </w:r>
      <w:r w:rsidR="002D2314">
        <w:t> </w:t>
      </w:r>
      <w:r w:rsidR="002D2314" w:rsidRPr="00EB7603">
        <w:t>µ</w:t>
      </w:r>
      <w:r w:rsidR="002D2314">
        <w:t>g/L (21-d</w:t>
      </w:r>
      <w:r w:rsidR="00F55BE1">
        <w:t>ay</w:t>
      </w:r>
      <w:r w:rsidR="002D2314">
        <w:t xml:space="preserve"> NOEL, leaf count)</w:t>
      </w:r>
      <w:r w:rsidR="00DF5D4C">
        <w:t xml:space="preserve"> to 1,000 </w:t>
      </w:r>
      <w:r w:rsidR="00DF5D4C" w:rsidRPr="00EB7603">
        <w:t>µ</w:t>
      </w:r>
      <w:r w:rsidR="00DF5D4C">
        <w:t xml:space="preserve">g/L </w:t>
      </w:r>
      <w:r w:rsidR="007E06EC">
        <w:t>(21-d</w:t>
      </w:r>
      <w:r w:rsidR="00F55BE1">
        <w:t>ay</w:t>
      </w:r>
      <w:r w:rsidR="007E06EC">
        <w:t xml:space="preserve"> LOEC, shoot length) </w:t>
      </w:r>
      <w:r w:rsidR="00DF5D4C">
        <w:t>(Hershner et al. 1982)</w:t>
      </w:r>
      <w:r w:rsidR="007E06EC">
        <w:t>.</w:t>
      </w:r>
      <w:r w:rsidR="00946B71" w:rsidRPr="00946B71">
        <w:t xml:space="preserve"> </w:t>
      </w:r>
      <w:r w:rsidR="00946B71">
        <w:t>There did not appear to be any differences in the sensitivities of the 6 marine phototrophic taxonomic groups to atrazine.</w:t>
      </w:r>
    </w:p>
    <w:p w14:paraId="1C426DCC" w14:textId="7429292C" w:rsidR="00DD0BFF" w:rsidRDefault="00A930D0" w:rsidP="00AC5F39">
      <w:r>
        <w:rPr>
          <w:rFonts w:cstheme="minorHAnsi"/>
        </w:rPr>
        <w:t>Atrazine t</w:t>
      </w:r>
      <w:r w:rsidRPr="005657EC">
        <w:rPr>
          <w:rFonts w:cstheme="minorHAnsi"/>
        </w:rPr>
        <w:t>oxicity values</w:t>
      </w:r>
      <w:r>
        <w:rPr>
          <w:rFonts w:cstheme="minorHAnsi"/>
        </w:rPr>
        <w:t xml:space="preserve"> for</w:t>
      </w:r>
      <w:r w:rsidR="00DF5D4C">
        <w:t xml:space="preserve"> heterotrophic species rang</w:t>
      </w:r>
      <w:r>
        <w:t>ed</w:t>
      </w:r>
      <w:r w:rsidR="00DF5D4C">
        <w:t xml:space="preserve"> from 3.5</w:t>
      </w:r>
      <w:r w:rsidR="00F55BE1">
        <w:t> </w:t>
      </w:r>
      <w:r w:rsidR="00F55BE1" w:rsidRPr="00EB7603">
        <w:t>µ</w:t>
      </w:r>
      <w:r w:rsidR="00F55BE1">
        <w:t>g/L</w:t>
      </w:r>
      <w:r w:rsidR="00DF5D4C">
        <w:t xml:space="preserve"> to 197,850 </w:t>
      </w:r>
      <w:r w:rsidR="00DF5D4C" w:rsidRPr="00EB7603">
        <w:t>µ</w:t>
      </w:r>
      <w:r w:rsidR="00DF5D4C">
        <w:t xml:space="preserve">g/L. </w:t>
      </w:r>
      <w:r>
        <w:t>T</w:t>
      </w:r>
      <w:r w:rsidR="00DF5D4C" w:rsidRPr="00D87C66">
        <w:t xml:space="preserve">oxicity values </w:t>
      </w:r>
      <w:r>
        <w:t xml:space="preserve">for fish </w:t>
      </w:r>
      <w:r w:rsidR="00DF5D4C" w:rsidRPr="00D87C66">
        <w:t>ranged from</w:t>
      </w:r>
      <w:r w:rsidR="00DF5D4C">
        <w:t xml:space="preserve"> 20</w:t>
      </w:r>
      <w:r w:rsidR="007E06EC">
        <w:t> µg/L</w:t>
      </w:r>
      <w:r w:rsidR="00DF5D4C">
        <w:t xml:space="preserve"> </w:t>
      </w:r>
      <w:r w:rsidR="007E06EC">
        <w:t>(15-d</w:t>
      </w:r>
      <w:r w:rsidR="00F55BE1">
        <w:t>ay</w:t>
      </w:r>
      <w:r w:rsidR="007E06EC">
        <w:t xml:space="preserve"> LOEC, length) for</w:t>
      </w:r>
      <w:r w:rsidR="00E21777">
        <w:t xml:space="preserve"> red drum</w:t>
      </w:r>
      <w:r w:rsidR="007E06EC">
        <w:t xml:space="preserve"> </w:t>
      </w:r>
      <w:r w:rsidR="00E21777">
        <w:t>(</w:t>
      </w:r>
      <w:r w:rsidR="007E06EC" w:rsidRPr="007E06EC">
        <w:rPr>
          <w:i/>
          <w:iCs/>
        </w:rPr>
        <w:t>Sciaenops ocellatus</w:t>
      </w:r>
      <w:r w:rsidR="00E21777">
        <w:t>)</w:t>
      </w:r>
      <w:r w:rsidR="007E06EC" w:rsidRPr="007E06EC">
        <w:t xml:space="preserve"> </w:t>
      </w:r>
      <w:r w:rsidR="00DF5D4C">
        <w:t xml:space="preserve">(Applebaum 2008) to 16,200 µg/L </w:t>
      </w:r>
      <w:r w:rsidR="007E06EC">
        <w:t>(96-h</w:t>
      </w:r>
      <w:r w:rsidR="00F55BE1">
        <w:t>our</w:t>
      </w:r>
      <w:r w:rsidR="007E06EC">
        <w:t xml:space="preserve"> LC50, mortality) for</w:t>
      </w:r>
      <w:r w:rsidR="00E21777">
        <w:t xml:space="preserve"> sheepshead minnow</w:t>
      </w:r>
      <w:r w:rsidR="007E06EC">
        <w:t xml:space="preserve"> </w:t>
      </w:r>
      <w:r w:rsidR="00E21777">
        <w:t>(</w:t>
      </w:r>
      <w:r w:rsidR="007E06EC" w:rsidRPr="007E06EC">
        <w:rPr>
          <w:i/>
          <w:iCs/>
        </w:rPr>
        <w:t>Cyprinodon variegatus</w:t>
      </w:r>
      <w:r w:rsidR="00E21777">
        <w:t>)</w:t>
      </w:r>
      <w:r w:rsidR="007E06EC" w:rsidRPr="007E06EC">
        <w:rPr>
          <w:i/>
          <w:iCs/>
        </w:rPr>
        <w:t xml:space="preserve"> </w:t>
      </w:r>
      <w:r w:rsidR="00DF5D4C">
        <w:t xml:space="preserve">(Hall et al. 1994). </w:t>
      </w:r>
      <w:r>
        <w:t xml:space="preserve">For crustaceans, </w:t>
      </w:r>
      <w:r w:rsidR="00DF5D4C">
        <w:t xml:space="preserve">toxicity </w:t>
      </w:r>
      <w:r>
        <w:t xml:space="preserve">values </w:t>
      </w:r>
      <w:r w:rsidR="00DF5D4C">
        <w:t>ranged from 3.5</w:t>
      </w:r>
      <w:r w:rsidR="007E06EC">
        <w:t> µg/L</w:t>
      </w:r>
      <w:r w:rsidR="00DF5D4C">
        <w:t xml:space="preserve"> </w:t>
      </w:r>
      <w:r w:rsidR="007E06EC">
        <w:t>(41-d</w:t>
      </w:r>
      <w:r w:rsidR="00545C9B">
        <w:t>ay</w:t>
      </w:r>
      <w:r w:rsidR="007E06EC">
        <w:t xml:space="preserve"> NOEC, nonviable offspring) for</w:t>
      </w:r>
      <w:r w:rsidR="00E21777">
        <w:t xml:space="preserve"> </w:t>
      </w:r>
      <w:r w:rsidR="0077285F">
        <w:t>a</w:t>
      </w:r>
      <w:r w:rsidR="00E21777">
        <w:t xml:space="preserve"> </w:t>
      </w:r>
      <w:r w:rsidR="0065382A">
        <w:t>copepod</w:t>
      </w:r>
      <w:r w:rsidR="007E06EC">
        <w:t xml:space="preserve"> </w:t>
      </w:r>
      <w:r w:rsidR="0077285F">
        <w:t>(</w:t>
      </w:r>
      <w:proofErr w:type="spellStart"/>
      <w:r w:rsidR="007E06EC" w:rsidRPr="007E06EC">
        <w:rPr>
          <w:i/>
          <w:iCs/>
        </w:rPr>
        <w:t>Amphiascus</w:t>
      </w:r>
      <w:proofErr w:type="spellEnd"/>
      <w:r w:rsidR="007E06EC" w:rsidRPr="007E06EC">
        <w:rPr>
          <w:i/>
          <w:iCs/>
        </w:rPr>
        <w:t xml:space="preserve"> </w:t>
      </w:r>
      <w:proofErr w:type="spellStart"/>
      <w:r w:rsidR="007E06EC" w:rsidRPr="007E06EC">
        <w:rPr>
          <w:i/>
          <w:iCs/>
        </w:rPr>
        <w:t>tenuiremis</w:t>
      </w:r>
      <w:proofErr w:type="spellEnd"/>
      <w:r w:rsidR="0065382A">
        <w:t>)</w:t>
      </w:r>
      <w:r w:rsidR="007E06EC" w:rsidRPr="007E06EC">
        <w:t xml:space="preserve"> </w:t>
      </w:r>
      <w:r w:rsidR="00DF5D4C">
        <w:t>(Bejarano and Chandler 2003) to 197,850 </w:t>
      </w:r>
      <w:r w:rsidR="00DF5D4C" w:rsidRPr="00EB7603">
        <w:t>µ</w:t>
      </w:r>
      <w:r w:rsidR="00DF5D4C">
        <w:t xml:space="preserve">g/L </w:t>
      </w:r>
      <w:r w:rsidR="007E06EC">
        <w:t>(96-h</w:t>
      </w:r>
      <w:r w:rsidR="00545C9B">
        <w:t>our</w:t>
      </w:r>
      <w:r w:rsidR="007E06EC">
        <w:t xml:space="preserve"> LC50, mortality) for</w:t>
      </w:r>
      <w:r w:rsidR="0077285F">
        <w:t xml:space="preserve"> the sand fiddler crab</w:t>
      </w:r>
      <w:r w:rsidR="007E06EC">
        <w:t xml:space="preserve"> </w:t>
      </w:r>
      <w:r w:rsidR="0077285F">
        <w:t>(</w:t>
      </w:r>
      <w:r w:rsidR="007E06EC" w:rsidRPr="007E06EC">
        <w:rPr>
          <w:i/>
          <w:iCs/>
        </w:rPr>
        <w:t xml:space="preserve">Uca </w:t>
      </w:r>
      <w:proofErr w:type="spellStart"/>
      <w:r w:rsidR="007E06EC" w:rsidRPr="007E06EC">
        <w:rPr>
          <w:i/>
          <w:iCs/>
        </w:rPr>
        <w:t>pugilator</w:t>
      </w:r>
      <w:proofErr w:type="spellEnd"/>
      <w:r w:rsidR="0077285F">
        <w:t>)</w:t>
      </w:r>
      <w:r w:rsidR="007E06EC" w:rsidRPr="007E06EC">
        <w:t xml:space="preserve"> </w:t>
      </w:r>
      <w:r w:rsidR="00DF5D4C">
        <w:t>(US</w:t>
      </w:r>
      <w:r w:rsidR="00545C9B">
        <w:t xml:space="preserve"> </w:t>
      </w:r>
      <w:r w:rsidR="00DF5D4C">
        <w:t>EPA 2015).</w:t>
      </w:r>
    </w:p>
    <w:p w14:paraId="3B7AF657" w14:textId="77777777" w:rsidR="008F7426" w:rsidRDefault="008F7426" w:rsidP="00EF05EF">
      <w:pPr>
        <w:pStyle w:val="Heading2"/>
      </w:pPr>
      <w:bookmarkStart w:id="13" w:name="_Toc194065600"/>
      <w:r>
        <w:lastRenderedPageBreak/>
        <w:t xml:space="preserve">Factors </w:t>
      </w:r>
      <w:r w:rsidRPr="00FB0136">
        <w:t>affecting</w:t>
      </w:r>
      <w:r>
        <w:t xml:space="preserve"> toxicity</w:t>
      </w:r>
      <w:bookmarkEnd w:id="13"/>
    </w:p>
    <w:p w14:paraId="109A14F6" w14:textId="7976CC49" w:rsidR="00724E64" w:rsidRDefault="0003743A" w:rsidP="00AC5F39">
      <w:pPr>
        <w:rPr>
          <w:rFonts w:cstheme="minorHAnsi"/>
        </w:rPr>
      </w:pPr>
      <w:r w:rsidRPr="00116337">
        <w:rPr>
          <w:rFonts w:cstheme="minorHAnsi"/>
        </w:rPr>
        <w:t xml:space="preserve">As with many organic chemicals, dissolved and particulate organic matter and suspended solids affect atrazine bioavailability and toxicity. However, any such effect would be relatively minor given the </w:t>
      </w:r>
      <w:r w:rsidR="009030AA">
        <w:rPr>
          <w:rFonts w:cstheme="minorHAnsi"/>
        </w:rPr>
        <w:t xml:space="preserve">low </w:t>
      </w:r>
      <w:r w:rsidRPr="00116337">
        <w:rPr>
          <w:rFonts w:cstheme="minorHAnsi"/>
        </w:rPr>
        <w:t>log</w:t>
      </w:r>
      <w:r w:rsidR="00F66EE2">
        <w:rPr>
          <w:rFonts w:cstheme="minorHAnsi"/>
        </w:rPr>
        <w:t>-</w:t>
      </w:r>
      <w:r w:rsidRPr="00116337">
        <w:rPr>
          <w:rFonts w:cstheme="minorHAnsi"/>
        </w:rPr>
        <w:t>K</w:t>
      </w:r>
      <w:r w:rsidRPr="00116337">
        <w:rPr>
          <w:rFonts w:cstheme="minorHAnsi"/>
          <w:vertAlign w:val="subscript"/>
        </w:rPr>
        <w:t>oc</w:t>
      </w:r>
      <w:r w:rsidRPr="00116337">
        <w:rPr>
          <w:rFonts w:cstheme="minorHAnsi"/>
        </w:rPr>
        <w:t xml:space="preserve"> value of atrazine (</w:t>
      </w:r>
      <w:r w:rsidR="009B66EA">
        <w:rPr>
          <w:rFonts w:cstheme="minorHAnsi"/>
        </w:rPr>
        <w:fldChar w:fldCharType="begin"/>
      </w:r>
      <w:r w:rsidR="009B66EA">
        <w:rPr>
          <w:rFonts w:cstheme="minorHAnsi"/>
        </w:rPr>
        <w:instrText xml:space="preserve"> REF _Ref189391623 \h </w:instrText>
      </w:r>
      <w:r w:rsidR="009B66EA">
        <w:rPr>
          <w:rFonts w:cstheme="minorHAnsi"/>
        </w:rPr>
      </w:r>
      <w:r w:rsidR="009B66EA">
        <w:rPr>
          <w:rFonts w:cstheme="minorHAnsi"/>
        </w:rPr>
        <w:fldChar w:fldCharType="separate"/>
      </w:r>
      <w:r w:rsidR="00235F85">
        <w:t>Table </w:t>
      </w:r>
      <w:r w:rsidR="00235F85">
        <w:rPr>
          <w:noProof/>
        </w:rPr>
        <w:t>1</w:t>
      </w:r>
      <w:r w:rsidR="009B66EA">
        <w:rPr>
          <w:rFonts w:cstheme="minorHAnsi"/>
        </w:rPr>
        <w:fldChar w:fldCharType="end"/>
      </w:r>
      <w:r w:rsidRPr="00116337">
        <w:rPr>
          <w:rFonts w:cstheme="minorHAnsi"/>
        </w:rPr>
        <w:t xml:space="preserve">). A major review by Knauer et al. (2016) </w:t>
      </w:r>
      <w:r>
        <w:rPr>
          <w:rFonts w:cstheme="minorHAnsi"/>
        </w:rPr>
        <w:t xml:space="preserve">concluded </w:t>
      </w:r>
      <w:r w:rsidRPr="00116337">
        <w:rPr>
          <w:rFonts w:cstheme="minorHAnsi"/>
        </w:rPr>
        <w:t xml:space="preserve">that suspended solids did not significantly affect the toxicity </w:t>
      </w:r>
      <w:r>
        <w:rPr>
          <w:rFonts w:cstheme="minorHAnsi"/>
        </w:rPr>
        <w:t xml:space="preserve">and bioavailability </w:t>
      </w:r>
      <w:r w:rsidRPr="00116337">
        <w:rPr>
          <w:rFonts w:cstheme="minorHAnsi"/>
        </w:rPr>
        <w:t>of a range of pesticides</w:t>
      </w:r>
      <w:r w:rsidR="009B66EA">
        <w:rPr>
          <w:rFonts w:cstheme="minorHAnsi"/>
        </w:rPr>
        <w:t>,</w:t>
      </w:r>
      <w:r w:rsidRPr="00116337">
        <w:rPr>
          <w:rFonts w:cstheme="minorHAnsi"/>
        </w:rPr>
        <w:t xml:space="preserve"> including atrazine</w:t>
      </w:r>
      <w:r w:rsidR="009B66EA">
        <w:rPr>
          <w:rFonts w:cstheme="minorHAnsi"/>
        </w:rPr>
        <w:t>,</w:t>
      </w:r>
      <w:r>
        <w:rPr>
          <w:rFonts w:cstheme="minorHAnsi"/>
        </w:rPr>
        <w:t xml:space="preserve"> to aquatic species</w:t>
      </w:r>
      <w:r w:rsidRPr="00116337">
        <w:rPr>
          <w:rFonts w:cstheme="minorHAnsi"/>
        </w:rPr>
        <w:t>.</w:t>
      </w:r>
      <w:r>
        <w:rPr>
          <w:rFonts w:cstheme="minorHAnsi"/>
        </w:rPr>
        <w:t xml:space="preserve"> The presence of dissolved organic matter also did not decrease the toxicity of atrazine to periphyton communities (Nikkilä et al. 2001). Thus, the available evidence indicates that there is insufficient binding of atrazine to suspended solids or dissolved organic matter to reduce toxicity to phototrophic and heterotrophic species.</w:t>
      </w:r>
    </w:p>
    <w:p w14:paraId="016723E3" w14:textId="4745E7FD" w:rsidR="0003743A" w:rsidRDefault="0003743A" w:rsidP="00AC5F39">
      <w:r w:rsidRPr="001E4252">
        <w:t xml:space="preserve">As noted in section </w:t>
      </w:r>
      <w:r w:rsidR="004B38CC">
        <w:fldChar w:fldCharType="begin"/>
      </w:r>
      <w:r w:rsidR="004B38CC">
        <w:instrText xml:space="preserve"> REF _Ref189584493 \r \h </w:instrText>
      </w:r>
      <w:r w:rsidR="004B38CC">
        <w:fldChar w:fldCharType="separate"/>
      </w:r>
      <w:r w:rsidR="00235F85">
        <w:t>2.1</w:t>
      </w:r>
      <w:r w:rsidR="004B38CC">
        <w:fldChar w:fldCharType="end"/>
      </w:r>
      <w:r w:rsidRPr="001E4252">
        <w:t xml:space="preserve">, one of the modes of action of </w:t>
      </w:r>
      <w:r>
        <w:t>atrazine in phototrophs</w:t>
      </w:r>
      <w:r w:rsidRPr="001E4252">
        <w:t xml:space="preserve"> is to increase the formation of ROS. Given that </w:t>
      </w:r>
      <w:r>
        <w:t>the formation</w:t>
      </w:r>
      <w:r w:rsidRPr="001E4252">
        <w:t xml:space="preserve"> of ROS</w:t>
      </w:r>
      <w:r>
        <w:t xml:space="preserve"> is dependent on light intensity</w:t>
      </w:r>
      <w:r w:rsidRPr="001E4252">
        <w:t xml:space="preserve">, it is plausible that increased turbidity (e.g. from increased suspended solids) could lead to a decrease in </w:t>
      </w:r>
      <w:r>
        <w:t>atrazine</w:t>
      </w:r>
      <w:r w:rsidRPr="001E4252">
        <w:t xml:space="preserve"> toxicity. </w:t>
      </w:r>
      <w:bookmarkStart w:id="14" w:name="_Hlk124523999"/>
      <w:r>
        <w:t>Wilkinson et al. (2015) examined the combined effects of diuron, another PSII-</w:t>
      </w:r>
      <w:r w:rsidR="00F46D2D">
        <w:t xml:space="preserve">inhibiting </w:t>
      </w:r>
      <w:r>
        <w:t xml:space="preserve">herbicide, and light intensity </w:t>
      </w:r>
      <w:r w:rsidRPr="001E4252">
        <w:t xml:space="preserve">to the seagrass </w:t>
      </w:r>
      <w:r w:rsidRPr="001E4252">
        <w:rPr>
          <w:i/>
        </w:rPr>
        <w:t>Halophila ovalis</w:t>
      </w:r>
      <w:r>
        <w:rPr>
          <w:i/>
        </w:rPr>
        <w:t xml:space="preserve"> </w:t>
      </w:r>
      <w:r>
        <w:t>and found that the interaction was sub-additive (</w:t>
      </w:r>
      <w:r w:rsidRPr="001E4252">
        <w:t>antagonistic</w:t>
      </w:r>
      <w:r>
        <w:t>) at low light intensity, additive at saturating light intensity</w:t>
      </w:r>
      <w:r w:rsidR="00F46D2D">
        <w:t>,</w:t>
      </w:r>
      <w:r>
        <w:t xml:space="preserve"> and additive or synergistic at elevated light intensity (Wilkinson et al. </w:t>
      </w:r>
      <w:r w:rsidRPr="001E4252">
        <w:t>201</w:t>
      </w:r>
      <w:r>
        <w:t>5</w:t>
      </w:r>
      <w:r w:rsidRPr="001E4252">
        <w:t>)</w:t>
      </w:r>
      <w:r>
        <w:t xml:space="preserve">. </w:t>
      </w:r>
      <w:r w:rsidRPr="00632CE5">
        <w:t xml:space="preserve">Wilkinson et al. (2017) also found that water temperatures greater or less than the thermal optima for </w:t>
      </w:r>
      <w:r w:rsidRPr="00CF1B1A">
        <w:rPr>
          <w:i/>
          <w:iCs/>
        </w:rPr>
        <w:t>H.</w:t>
      </w:r>
      <w:r w:rsidR="00EA6DC8">
        <w:rPr>
          <w:i/>
          <w:iCs/>
        </w:rPr>
        <w:t> </w:t>
      </w:r>
      <w:r w:rsidRPr="00CF1B1A">
        <w:rPr>
          <w:i/>
          <w:iCs/>
        </w:rPr>
        <w:t>ovalis</w:t>
      </w:r>
      <w:r w:rsidRPr="00632CE5">
        <w:t xml:space="preserve"> tended to exert sub-additive effects when combined with diuron. However, these sub-additive effects were still greater than the effect of each stressor alone.</w:t>
      </w:r>
      <w:r w:rsidR="00063C39">
        <w:t xml:space="preserve"> </w:t>
      </w:r>
      <w:bookmarkEnd w:id="14"/>
      <w:r w:rsidR="00063C39">
        <w:rPr>
          <w:rFonts w:cstheme="minorHAnsi"/>
        </w:rPr>
        <w:t>As d</w:t>
      </w:r>
      <w:r w:rsidR="00063C39" w:rsidRPr="00116337">
        <w:rPr>
          <w:rFonts w:cstheme="minorHAnsi"/>
        </w:rPr>
        <w:t>iuron</w:t>
      </w:r>
      <w:r w:rsidR="00063C39">
        <w:rPr>
          <w:rFonts w:cstheme="minorHAnsi"/>
        </w:rPr>
        <w:t xml:space="preserve"> and atrazine are both </w:t>
      </w:r>
      <w:r w:rsidR="00063C39" w:rsidRPr="00116337">
        <w:rPr>
          <w:rFonts w:cstheme="minorHAnsi"/>
        </w:rPr>
        <w:t>PSII</w:t>
      </w:r>
      <w:r w:rsidR="000A7245">
        <w:rPr>
          <w:rFonts w:cstheme="minorHAnsi"/>
        </w:rPr>
        <w:t>-inhibiting</w:t>
      </w:r>
      <w:r w:rsidR="00063C39" w:rsidRPr="00116337">
        <w:rPr>
          <w:rFonts w:cstheme="minorHAnsi"/>
        </w:rPr>
        <w:t xml:space="preserve"> herbicide</w:t>
      </w:r>
      <w:r w:rsidR="00063C39">
        <w:rPr>
          <w:rFonts w:cstheme="minorHAnsi"/>
        </w:rPr>
        <w:t>s, it is quite likely that the toxicity of atrazine will also</w:t>
      </w:r>
      <w:r w:rsidR="00063C39" w:rsidRPr="00116337">
        <w:rPr>
          <w:rFonts w:cstheme="minorHAnsi"/>
        </w:rPr>
        <w:t xml:space="preserve"> be affected by light intensity and by water temperature</w:t>
      </w:r>
      <w:r w:rsidR="00063C39">
        <w:rPr>
          <w:rFonts w:cstheme="minorHAnsi"/>
        </w:rPr>
        <w:t>, although quantitative relationships that demonstrate this have not been developed</w:t>
      </w:r>
      <w:r w:rsidR="00063C39" w:rsidRPr="00116337">
        <w:rPr>
          <w:rFonts w:cstheme="minorHAnsi"/>
        </w:rPr>
        <w:t>.</w:t>
      </w:r>
    </w:p>
    <w:p w14:paraId="0222D0E0" w14:textId="77777777" w:rsidR="008F7426" w:rsidRDefault="008F7426" w:rsidP="00EF05EF">
      <w:pPr>
        <w:pStyle w:val="Heading2"/>
      </w:pPr>
      <w:bookmarkStart w:id="15" w:name="_Toc194065601"/>
      <w:r>
        <w:lastRenderedPageBreak/>
        <w:t>Default guideline value derivation</w:t>
      </w:r>
      <w:bookmarkEnd w:id="15"/>
    </w:p>
    <w:p w14:paraId="0CB3DB00" w14:textId="77777777" w:rsidR="008F7426" w:rsidRDefault="00546127" w:rsidP="008F7426">
      <w:pPr>
        <w:spacing w:before="240"/>
        <w:rPr>
          <w:bCs/>
        </w:rPr>
      </w:pPr>
      <w:sdt>
        <w:sdtPr>
          <w:rPr>
            <w:bCs/>
          </w:rPr>
          <w:alias w:val="Compulsary - text and location locked to 4."/>
          <w:tag w:val="Compulsary - text and location locked"/>
          <w:id w:val="1073463519"/>
          <w:placeholder>
            <w:docPart w:val="273F74BAC7CD4262A811458B25369EC8"/>
          </w:placeholder>
          <w:text/>
        </w:sdtPr>
        <w:sdtEndPr/>
        <w:sdtContent>
          <w:r w:rsidR="008F7426" w:rsidRPr="00DD5B59">
            <w:rPr>
              <w:bCs/>
            </w:rPr>
            <w:t xml:space="preserve">The DGVs were derived in accordance with the method described in Warne et al. (2018) and using </w:t>
          </w:r>
          <w:proofErr w:type="spellStart"/>
          <w:r w:rsidR="008F7426" w:rsidRPr="00DD5B59">
            <w:rPr>
              <w:bCs/>
            </w:rPr>
            <w:t>Burrlioz</w:t>
          </w:r>
          <w:proofErr w:type="spellEnd"/>
          <w:r w:rsidR="008F7426" w:rsidRPr="00DD5B59">
            <w:rPr>
              <w:bCs/>
            </w:rPr>
            <w:t xml:space="preserve"> 2.0 software.</w:t>
          </w:r>
        </w:sdtContent>
      </w:sdt>
    </w:p>
    <w:p w14:paraId="6AE53643" w14:textId="77777777" w:rsidR="008F7426" w:rsidRPr="00941E22" w:rsidRDefault="008F7426" w:rsidP="00EF05EF">
      <w:pPr>
        <w:pStyle w:val="Heading3"/>
      </w:pPr>
      <w:bookmarkStart w:id="16" w:name="_Toc194065602"/>
      <w:r w:rsidRPr="00941E22">
        <w:t>Toxicity data used in derivation</w:t>
      </w:r>
      <w:bookmarkEnd w:id="16"/>
    </w:p>
    <w:p w14:paraId="7CEB4BC0" w14:textId="24202007" w:rsidR="00DF5D4C" w:rsidRPr="00DF5D4C" w:rsidRDefault="000A7245" w:rsidP="00DF5D4C">
      <w:pPr>
        <w:rPr>
          <w:bCs/>
        </w:rPr>
      </w:pPr>
      <w:r>
        <w:rPr>
          <w:bCs/>
        </w:rPr>
        <w:t>A</w:t>
      </w:r>
      <w:r w:rsidRPr="00DF5D4C">
        <w:rPr>
          <w:bCs/>
        </w:rPr>
        <w:t>n extensive search of the scientific literature was conducted</w:t>
      </w:r>
      <w:r w:rsidRPr="00DF5D4C" w:rsidDel="000A7245">
        <w:rPr>
          <w:bCs/>
        </w:rPr>
        <w:t xml:space="preserve"> </w:t>
      </w:r>
      <w:r>
        <w:rPr>
          <w:bCs/>
        </w:rPr>
        <w:t>t</w:t>
      </w:r>
      <w:r w:rsidR="00DF5D4C" w:rsidRPr="00DF5D4C">
        <w:rPr>
          <w:bCs/>
        </w:rPr>
        <w:t xml:space="preserve">o obtain </w:t>
      </w:r>
      <w:r w:rsidR="00914373">
        <w:rPr>
          <w:bCs/>
        </w:rPr>
        <w:t xml:space="preserve">data on the </w:t>
      </w:r>
      <w:r w:rsidR="00DF5D4C" w:rsidRPr="00DF5D4C">
        <w:rPr>
          <w:bCs/>
        </w:rPr>
        <w:t xml:space="preserve">toxicity </w:t>
      </w:r>
      <w:r w:rsidR="00914373">
        <w:rPr>
          <w:bCs/>
        </w:rPr>
        <w:t>of</w:t>
      </w:r>
      <w:r w:rsidR="00DF5D4C" w:rsidRPr="00DF5D4C">
        <w:rPr>
          <w:bCs/>
        </w:rPr>
        <w:t xml:space="preserve"> atrazine to marine organisms. In addition, </w:t>
      </w:r>
      <w:r w:rsidR="002C1321">
        <w:rPr>
          <w:bCs/>
        </w:rPr>
        <w:t xml:space="preserve">searches of </w:t>
      </w:r>
      <w:r w:rsidR="00DF5D4C" w:rsidRPr="00DF5D4C">
        <w:rPr>
          <w:bCs/>
        </w:rPr>
        <w:t>the US</w:t>
      </w:r>
      <w:r>
        <w:rPr>
          <w:bCs/>
        </w:rPr>
        <w:t xml:space="preserve"> </w:t>
      </w:r>
      <w:r w:rsidR="00DF5D4C" w:rsidRPr="00DF5D4C">
        <w:rPr>
          <w:bCs/>
        </w:rPr>
        <w:t>EPA ECOTOX</w:t>
      </w:r>
      <w:r w:rsidR="000A4C45">
        <w:rPr>
          <w:bCs/>
        </w:rPr>
        <w:t xml:space="preserve"> </w:t>
      </w:r>
      <w:r w:rsidR="0057633F">
        <w:rPr>
          <w:bCs/>
        </w:rPr>
        <w:t>Knowledge</w:t>
      </w:r>
      <w:r w:rsidR="000A4C45">
        <w:rPr>
          <w:bCs/>
        </w:rPr>
        <w:t>base</w:t>
      </w:r>
      <w:r w:rsidR="00DF5D4C" w:rsidRPr="00DF5D4C">
        <w:rPr>
          <w:bCs/>
        </w:rPr>
        <w:t xml:space="preserve"> (US</w:t>
      </w:r>
      <w:r>
        <w:rPr>
          <w:bCs/>
        </w:rPr>
        <w:t xml:space="preserve"> </w:t>
      </w:r>
      <w:r w:rsidR="00DF5D4C" w:rsidRPr="00DF5D4C">
        <w:rPr>
          <w:bCs/>
        </w:rPr>
        <w:t>EPA 2015), Australasian Ecotoxicology Database (Warne et al. 1998) and ANZECC and ARMCANZ (2000) toxicant database (</w:t>
      </w:r>
      <w:proofErr w:type="spellStart"/>
      <w:r w:rsidR="00DF5D4C" w:rsidRPr="00DF5D4C">
        <w:rPr>
          <w:bCs/>
        </w:rPr>
        <w:t>Sunderam</w:t>
      </w:r>
      <w:proofErr w:type="spellEnd"/>
      <w:r w:rsidR="00DF5D4C" w:rsidRPr="00DF5D4C">
        <w:rPr>
          <w:bCs/>
        </w:rPr>
        <w:t xml:space="preserve"> et al. 2000) were </w:t>
      </w:r>
      <w:r w:rsidR="002C1321">
        <w:rPr>
          <w:bCs/>
        </w:rPr>
        <w:t>conducted</w:t>
      </w:r>
      <w:r w:rsidR="00DF5D4C" w:rsidRPr="00DF5D4C">
        <w:rPr>
          <w:bCs/>
        </w:rPr>
        <w:t xml:space="preserve">. There are now </w:t>
      </w:r>
      <w:r w:rsidR="00A81926">
        <w:rPr>
          <w:bCs/>
        </w:rPr>
        <w:t>sufficient</w:t>
      </w:r>
      <w:r w:rsidR="00A81926" w:rsidRPr="00DF5D4C">
        <w:rPr>
          <w:bCs/>
        </w:rPr>
        <w:t xml:space="preserve"> </w:t>
      </w:r>
      <w:r w:rsidR="001175AB">
        <w:rPr>
          <w:bCs/>
        </w:rPr>
        <w:t xml:space="preserve">data available on the chronic toxicity of </w:t>
      </w:r>
      <w:r w:rsidR="00DF5D4C" w:rsidRPr="00DF5D4C">
        <w:rPr>
          <w:bCs/>
        </w:rPr>
        <w:t>atrazine, including data for both phototrophic species and heterotrophic species</w:t>
      </w:r>
      <w:r w:rsidR="00A81926">
        <w:rPr>
          <w:bCs/>
        </w:rPr>
        <w:t>,</w:t>
      </w:r>
      <w:r w:rsidR="00DF5D4C" w:rsidRPr="00DF5D4C">
        <w:rPr>
          <w:bCs/>
        </w:rPr>
        <w:t xml:space="preserve"> </w:t>
      </w:r>
      <w:r w:rsidR="00A81926">
        <w:t>to enable the derivation of DGVs in marine water based on chronic toxicity alone</w:t>
      </w:r>
      <w:r w:rsidR="00DF5D4C" w:rsidRPr="00DF5D4C">
        <w:rPr>
          <w:bCs/>
        </w:rPr>
        <w:t>.</w:t>
      </w:r>
      <w:r w:rsidR="00DF5D4C" w:rsidRPr="00390DD0">
        <w:t xml:space="preserve"> </w:t>
      </w:r>
      <w:r w:rsidR="00DF5D4C">
        <w:t xml:space="preserve">All the toxicity data used to calculate the DGVs were determined from experiments using technical or higher grades of atrazine or with a minimum purity of 80% active </w:t>
      </w:r>
      <w:r w:rsidR="00DF5D4C" w:rsidRPr="00E5191F">
        <w:t>ingredient (Warne et al. 2018).</w:t>
      </w:r>
    </w:p>
    <w:p w14:paraId="69C5F1EB" w14:textId="3885087E" w:rsidR="00DF5D4C" w:rsidRPr="00AC4DAB" w:rsidRDefault="006C2A82" w:rsidP="00DF5D4C">
      <w:pPr>
        <w:spacing w:before="240"/>
      </w:pPr>
      <w:r>
        <w:t>O</w:t>
      </w:r>
      <w:r w:rsidR="00DE79C8">
        <w:t>rganisms</w:t>
      </w:r>
      <w:r w:rsidR="00DE79C8" w:rsidRPr="00E5191F">
        <w:t xml:space="preserve"> </w:t>
      </w:r>
      <w:r w:rsidR="00DF5D4C" w:rsidRPr="00E5191F">
        <w:t xml:space="preserve">classified only to </w:t>
      </w:r>
      <w:r w:rsidR="00DE79C8">
        <w:t>genus</w:t>
      </w:r>
      <w:r w:rsidR="00DE79C8" w:rsidRPr="00E5191F">
        <w:t xml:space="preserve"> </w:t>
      </w:r>
      <w:r w:rsidR="00DF5D4C" w:rsidRPr="00E5191F">
        <w:t xml:space="preserve">level are not </w:t>
      </w:r>
      <w:r>
        <w:t xml:space="preserve">normally </w:t>
      </w:r>
      <w:r w:rsidR="00DF5D4C" w:rsidRPr="00E5191F">
        <w:t xml:space="preserve">used </w:t>
      </w:r>
      <w:r w:rsidR="006F5C84">
        <w:t>to derive</w:t>
      </w:r>
      <w:r w:rsidR="00DF5D4C" w:rsidRPr="00E5191F">
        <w:t xml:space="preserve"> DGV</w:t>
      </w:r>
      <w:r w:rsidR="006F5C84">
        <w:t>s</w:t>
      </w:r>
      <w:r w:rsidR="00A81926">
        <w:t>,</w:t>
      </w:r>
      <w:r w:rsidR="00DF5D4C" w:rsidRPr="00E5191F">
        <w:t xml:space="preserve"> as ambiguity at the genus level could result in more than one toxicity value being assigned to a single species. However, visual identification and classification of species within a genus, particularly for microalgae, can be difficult for some genera due to their lack of characteristic morphological features (Kessler and Huss 1992). Nonetheless, when there are no other data for species belonging to the same genus (i.e. there is no chance of duplicating a species) or when there are limited amounts of </w:t>
      </w:r>
      <w:r w:rsidR="00DF5D4C" w:rsidRPr="00AC4DAB">
        <w:t>toxicity data available, such data could be included in the derivation of DGVs. In deriving the DGVs for atrazine in marine water,</w:t>
      </w:r>
      <w:r w:rsidR="00A81926">
        <w:t xml:space="preserve"> toxicity data for</w:t>
      </w:r>
      <w:r w:rsidR="00267FF6">
        <w:t xml:space="preserve"> the green alga</w:t>
      </w:r>
      <w:r w:rsidR="00DF5D4C" w:rsidRPr="00AC4DAB">
        <w:t xml:space="preserve"> </w:t>
      </w:r>
      <w:proofErr w:type="spellStart"/>
      <w:r w:rsidR="00DF5D4C" w:rsidRPr="00DF5D4C">
        <w:rPr>
          <w:i/>
        </w:rPr>
        <w:t>Platymonas</w:t>
      </w:r>
      <w:proofErr w:type="spellEnd"/>
      <w:r w:rsidR="00DF5D4C" w:rsidRPr="00DF5D4C">
        <w:rPr>
          <w:i/>
        </w:rPr>
        <w:t xml:space="preserve"> </w:t>
      </w:r>
      <w:r w:rsidR="00DF5D4C" w:rsidRPr="00EF05EF">
        <w:rPr>
          <w:iCs/>
        </w:rPr>
        <w:t>sp.</w:t>
      </w:r>
      <w:r w:rsidR="00DF5D4C" w:rsidRPr="008179C9">
        <w:rPr>
          <w:iCs/>
        </w:rPr>
        <w:t xml:space="preserve"> </w:t>
      </w:r>
      <w:r w:rsidR="00A81926" w:rsidRPr="00AC4DAB">
        <w:t>w</w:t>
      </w:r>
      <w:r w:rsidR="00A81926">
        <w:t>ere</w:t>
      </w:r>
      <w:r w:rsidR="00A81926" w:rsidRPr="00AC4DAB">
        <w:t xml:space="preserve"> </w:t>
      </w:r>
      <w:r w:rsidR="00DF5D4C" w:rsidRPr="00AC4DAB">
        <w:t>included</w:t>
      </w:r>
      <w:r w:rsidR="00C33E6B">
        <w:t>,</w:t>
      </w:r>
      <w:r w:rsidR="00DF5D4C" w:rsidRPr="00AC4DAB">
        <w:t xml:space="preserve"> as no other toxicity data for this </w:t>
      </w:r>
      <w:r w:rsidR="00A81926" w:rsidRPr="00AC4DAB">
        <w:t>gen</w:t>
      </w:r>
      <w:r w:rsidR="00A81926">
        <w:t>us</w:t>
      </w:r>
      <w:r w:rsidR="00A81926" w:rsidRPr="00AC4DAB">
        <w:t xml:space="preserve"> </w:t>
      </w:r>
      <w:r w:rsidR="00DF5D4C" w:rsidRPr="00AC4DAB">
        <w:t xml:space="preserve">were </w:t>
      </w:r>
      <w:r w:rsidR="00F868B9">
        <w:t>available</w:t>
      </w:r>
      <w:r w:rsidR="00236CA3">
        <w:t>.</w:t>
      </w:r>
    </w:p>
    <w:p w14:paraId="69DEB73C" w14:textId="385B361C" w:rsidR="00DF5D4C" w:rsidRPr="00AC4DAB" w:rsidRDefault="00C37E7F" w:rsidP="00DF5D4C">
      <w:pPr>
        <w:spacing w:before="240"/>
      </w:pPr>
      <w:r>
        <w:t>T</w:t>
      </w:r>
      <w:r w:rsidR="00DF5D4C" w:rsidRPr="00AC4DAB">
        <w:t xml:space="preserve">here were </w:t>
      </w:r>
      <w:r w:rsidR="003751CB">
        <w:t xml:space="preserve">acute and chronic </w:t>
      </w:r>
      <w:r w:rsidR="00DF5D4C" w:rsidRPr="00AC4DAB">
        <w:t>marine toxicity data for 2</w:t>
      </w:r>
      <w:r w:rsidR="004D62B8">
        <w:t>8</w:t>
      </w:r>
      <w:r w:rsidR="00DF5D4C" w:rsidRPr="00AC4DAB">
        <w:t xml:space="preserve"> species </w:t>
      </w:r>
      <w:r w:rsidR="00DF5672">
        <w:t xml:space="preserve">from </w:t>
      </w:r>
      <w:r w:rsidR="00236CA3">
        <w:t xml:space="preserve">8 </w:t>
      </w:r>
      <w:r w:rsidR="00DF5D4C" w:rsidRPr="0006080D">
        <w:t>phyla</w:t>
      </w:r>
      <w:r w:rsidR="00A52E35">
        <w:t>/clades</w:t>
      </w:r>
      <w:r w:rsidR="00DF5D4C" w:rsidRPr="0006080D">
        <w:t xml:space="preserve"> </w:t>
      </w:r>
      <w:r>
        <w:t xml:space="preserve">that </w:t>
      </w:r>
      <w:r w:rsidR="00DF5D4C" w:rsidRPr="0006080D">
        <w:t xml:space="preserve">passed the screening and quality assessment processes. </w:t>
      </w:r>
      <w:r w:rsidR="00A52E35">
        <w:t>These consisted of 13 marine phototrophic species and 15 heterotrophic species. The phototrophic species consisted of 5 diatoms, 5 green algae, one brown macroalga, one red alga and one macrophyte. The 15 heterotrophic species consisted of 5 fish and 10 crustaceans.</w:t>
      </w:r>
      <w:r w:rsidR="006356FA">
        <w:t xml:space="preserve"> </w:t>
      </w:r>
      <w:r w:rsidR="00DF5D4C" w:rsidRPr="0006080D">
        <w:t xml:space="preserve">The represented phyla were Arthropoda, Bacillariophyta, Chlorophyta, Chordata, </w:t>
      </w:r>
      <w:proofErr w:type="spellStart"/>
      <w:r w:rsidR="00186076" w:rsidRPr="0006080D">
        <w:t>Haptophyta</w:t>
      </w:r>
      <w:proofErr w:type="spellEnd"/>
      <w:r w:rsidR="00186076" w:rsidRPr="0006080D">
        <w:t xml:space="preserve">, </w:t>
      </w:r>
      <w:proofErr w:type="spellStart"/>
      <w:r w:rsidR="00DF5D4C" w:rsidRPr="0006080D">
        <w:t>Ochrophyta</w:t>
      </w:r>
      <w:proofErr w:type="spellEnd"/>
      <w:r w:rsidR="00DF5D4C" w:rsidRPr="0006080D">
        <w:t xml:space="preserve">, Rhodophyta and </w:t>
      </w:r>
      <w:proofErr w:type="spellStart"/>
      <w:r w:rsidR="00DF5D4C" w:rsidRPr="0006080D">
        <w:rPr>
          <w:bCs/>
        </w:rPr>
        <w:t>Tracheophyta</w:t>
      </w:r>
      <w:proofErr w:type="spellEnd"/>
      <w:r w:rsidR="00DF5D4C" w:rsidRPr="0006080D">
        <w:t>.</w:t>
      </w:r>
      <w:r w:rsidR="00BB0FF1">
        <w:t xml:space="preserve"> Of this data</w:t>
      </w:r>
      <w:r w:rsidR="00A62E3C">
        <w:t>set</w:t>
      </w:r>
      <w:r w:rsidR="00BB0FF1">
        <w:t>,</w:t>
      </w:r>
      <w:r w:rsidR="00A62E3C">
        <w:t xml:space="preserve"> the chronic data for</w:t>
      </w:r>
      <w:r w:rsidR="00BB0FF1">
        <w:t xml:space="preserve"> </w:t>
      </w:r>
      <w:r w:rsidR="00A62E3C">
        <w:t>18</w:t>
      </w:r>
      <w:r w:rsidR="00A246D3">
        <w:t> s</w:t>
      </w:r>
      <w:r w:rsidR="00A62E3C">
        <w:t xml:space="preserve">pecies from 8 phyla were used in the DGV derivation. </w:t>
      </w:r>
    </w:p>
    <w:p w14:paraId="20286419" w14:textId="221DA85A" w:rsidR="00DF5D4C" w:rsidRDefault="00DF5D4C" w:rsidP="00DF5D4C">
      <w:r w:rsidRPr="00AC4DAB">
        <w:t>While atrazine ha</w:t>
      </w:r>
      <w:r w:rsidR="0082175D">
        <w:t>s</w:t>
      </w:r>
      <w:r w:rsidRPr="00AC4DAB">
        <w:t xml:space="preserve"> a specific mode of action </w:t>
      </w:r>
      <w:r w:rsidR="001B2B1C">
        <w:t xml:space="preserve">that targets phototrophs </w:t>
      </w:r>
      <w:r w:rsidRPr="00AC4DAB">
        <w:t xml:space="preserve">(inhibition of the </w:t>
      </w:r>
      <w:r w:rsidR="00763093">
        <w:t>PS</w:t>
      </w:r>
      <w:r w:rsidRPr="00AC4DAB">
        <w:t>II pathway)</w:t>
      </w:r>
      <w:r w:rsidR="001B2B1C">
        <w:t>,</w:t>
      </w:r>
      <w:r w:rsidRPr="00AC4DAB">
        <w:t xml:space="preserve"> it also has a non-specific mode of action (formation of ROS)</w:t>
      </w:r>
      <w:r w:rsidR="001B2B1C">
        <w:t>. Reflecti</w:t>
      </w:r>
      <w:r w:rsidR="00D54318">
        <w:t>ng</w:t>
      </w:r>
      <w:r w:rsidR="001B2B1C">
        <w:t xml:space="preserve"> this, </w:t>
      </w:r>
      <w:r w:rsidRPr="00AC4DAB">
        <w:t xml:space="preserve">there </w:t>
      </w:r>
      <w:r w:rsidR="001B2B1C">
        <w:t>wa</w:t>
      </w:r>
      <w:r w:rsidRPr="00AC4DAB">
        <w:t>s no evidence of a difference in the sensitivit</w:t>
      </w:r>
      <w:r w:rsidR="003D4D64">
        <w:t>ies</w:t>
      </w:r>
      <w:r w:rsidRPr="00AC4DAB">
        <w:t xml:space="preserve"> of phototrophs and heterotrophs </w:t>
      </w:r>
      <w:r w:rsidR="001B2B1C">
        <w:t xml:space="preserve">to atrazine </w:t>
      </w:r>
      <w:r w:rsidRPr="00AC4DAB">
        <w:t>(</w:t>
      </w:r>
      <w:r w:rsidR="00AA1291">
        <w:fldChar w:fldCharType="begin"/>
      </w:r>
      <w:r w:rsidR="00AA1291">
        <w:instrText xml:space="preserve"> REF AppendixA \h </w:instrText>
      </w:r>
      <w:r w:rsidR="00AA1291">
        <w:fldChar w:fldCharType="separate"/>
      </w:r>
      <w:r w:rsidR="00235F85" w:rsidRPr="006A0FE7">
        <w:t>A</w:t>
      </w:r>
      <w:r w:rsidR="00235F85">
        <w:t>ppendix A</w:t>
      </w:r>
      <w:r w:rsidR="00AA1291">
        <w:fldChar w:fldCharType="end"/>
      </w:r>
      <w:r w:rsidRPr="00AC4DAB">
        <w:t xml:space="preserve">). The weight of evidence </w:t>
      </w:r>
      <w:r w:rsidR="00DF2F10">
        <w:t>indica</w:t>
      </w:r>
      <w:r w:rsidR="00DF2F10" w:rsidRPr="00AC4DAB">
        <w:t>t</w:t>
      </w:r>
      <w:r w:rsidR="00DF2F10">
        <w:t>ed</w:t>
      </w:r>
      <w:r w:rsidR="00DF2F10" w:rsidRPr="00AC4DAB">
        <w:t xml:space="preserve"> </w:t>
      </w:r>
      <w:r w:rsidRPr="00AC4DAB">
        <w:t>that the sensitivity of marine species to atrazine is unimodal and</w:t>
      </w:r>
      <w:r w:rsidR="00A36A75">
        <w:t>,</w:t>
      </w:r>
      <w:r w:rsidRPr="00AC4DAB">
        <w:t xml:space="preserve"> therefore</w:t>
      </w:r>
      <w:r>
        <w:t>,</w:t>
      </w:r>
      <w:r w:rsidRPr="00AC4DAB">
        <w:t xml:space="preserve"> all available </w:t>
      </w:r>
      <w:r w:rsidR="00644F20">
        <w:t xml:space="preserve">data of </w:t>
      </w:r>
      <w:r w:rsidR="005104E4">
        <w:t>appropriate</w:t>
      </w:r>
      <w:r w:rsidRPr="00AC4DAB">
        <w:t xml:space="preserve"> quality were used to derive the DGVs</w:t>
      </w:r>
      <w:r w:rsidR="005104E4">
        <w:t>,</w:t>
      </w:r>
      <w:r w:rsidRPr="00AC4DAB">
        <w:t xml:space="preserve"> as recommended by Warne et al. (2018).</w:t>
      </w:r>
    </w:p>
    <w:p w14:paraId="319EDC3F" w14:textId="59561BC3" w:rsidR="001D5A2A" w:rsidRDefault="00C460BA" w:rsidP="00DD0BFF">
      <w:r w:rsidRPr="00C12039">
        <w:t>Bejarano and Chandler (2003) conducted a multi-generational toxicity test exposing a copepod (</w:t>
      </w:r>
      <w:proofErr w:type="spellStart"/>
      <w:r w:rsidRPr="00C12039">
        <w:rPr>
          <w:i/>
        </w:rPr>
        <w:t>Amphiascus</w:t>
      </w:r>
      <w:proofErr w:type="spellEnd"/>
      <w:r w:rsidRPr="00C12039">
        <w:rPr>
          <w:i/>
        </w:rPr>
        <w:t xml:space="preserve"> </w:t>
      </w:r>
      <w:proofErr w:type="spellStart"/>
      <w:r w:rsidRPr="00C12039">
        <w:rPr>
          <w:i/>
        </w:rPr>
        <w:t>tenuiremis</w:t>
      </w:r>
      <w:proofErr w:type="spellEnd"/>
      <w:r w:rsidRPr="00C12039">
        <w:rPr>
          <w:iCs/>
        </w:rPr>
        <w:t>) to atrazine. This resulted in the lowest tested concentration (3.5</w:t>
      </w:r>
      <w:r w:rsidR="00B24135">
        <w:rPr>
          <w:iCs/>
        </w:rPr>
        <w:t> </w:t>
      </w:r>
      <w:r w:rsidRPr="00C12039">
        <w:rPr>
          <w:rFonts w:cstheme="minorHAnsi"/>
          <w:iCs/>
        </w:rPr>
        <w:t>µ</w:t>
      </w:r>
      <w:r w:rsidRPr="00C12039">
        <w:rPr>
          <w:iCs/>
        </w:rPr>
        <w:t xml:space="preserve">g/L) being significantly different to the control </w:t>
      </w:r>
      <w:r w:rsidR="00B06057" w:rsidRPr="00C12039">
        <w:rPr>
          <w:iCs/>
        </w:rPr>
        <w:t xml:space="preserve">(i.e. it is a LOEC) </w:t>
      </w:r>
      <w:r w:rsidRPr="00C12039">
        <w:rPr>
          <w:iCs/>
        </w:rPr>
        <w:t>for second generation</w:t>
      </w:r>
      <w:r w:rsidR="002838BD" w:rsidRPr="00C12039">
        <w:rPr>
          <w:iCs/>
        </w:rPr>
        <w:t xml:space="preserve"> (F</w:t>
      </w:r>
      <w:r w:rsidR="002838BD" w:rsidRPr="00C12039">
        <w:rPr>
          <w:iCs/>
          <w:vertAlign w:val="subscript"/>
        </w:rPr>
        <w:t>1</w:t>
      </w:r>
      <w:r w:rsidR="002838BD" w:rsidRPr="00C12039">
        <w:rPr>
          <w:iCs/>
        </w:rPr>
        <w:t>)</w:t>
      </w:r>
      <w:r w:rsidRPr="00C12039">
        <w:rPr>
          <w:iCs/>
        </w:rPr>
        <w:t xml:space="preserve"> copepods. This </w:t>
      </w:r>
      <w:r w:rsidR="00716122" w:rsidRPr="00C12039">
        <w:rPr>
          <w:iCs/>
        </w:rPr>
        <w:t>results</w:t>
      </w:r>
      <w:r w:rsidRPr="00C12039">
        <w:rPr>
          <w:iCs/>
        </w:rPr>
        <w:t xml:space="preserve"> in an estimated NOEC value of 1.4</w:t>
      </w:r>
      <w:r w:rsidR="00554277">
        <w:rPr>
          <w:iCs/>
        </w:rPr>
        <w:t> </w:t>
      </w:r>
      <w:r w:rsidRPr="00C12039">
        <w:rPr>
          <w:rFonts w:cstheme="minorHAnsi"/>
          <w:iCs/>
        </w:rPr>
        <w:t>µ</w:t>
      </w:r>
      <w:r w:rsidRPr="00C12039">
        <w:rPr>
          <w:iCs/>
        </w:rPr>
        <w:t xml:space="preserve">g/L (i.e. the LOEC value </w:t>
      </w:r>
      <w:r w:rsidR="002838BD" w:rsidRPr="00C12039">
        <w:rPr>
          <w:iCs/>
        </w:rPr>
        <w:t>of 3.5</w:t>
      </w:r>
      <w:r w:rsidR="00554277">
        <w:rPr>
          <w:iCs/>
        </w:rPr>
        <w:t> </w:t>
      </w:r>
      <w:r w:rsidR="002838BD" w:rsidRPr="00C12039">
        <w:rPr>
          <w:rFonts w:cstheme="minorHAnsi"/>
          <w:iCs/>
        </w:rPr>
        <w:t>µ</w:t>
      </w:r>
      <w:r w:rsidR="002838BD" w:rsidRPr="00C12039">
        <w:rPr>
          <w:iCs/>
        </w:rPr>
        <w:t xml:space="preserve">g/L </w:t>
      </w:r>
      <w:r w:rsidRPr="00C12039">
        <w:rPr>
          <w:iCs/>
        </w:rPr>
        <w:t>divided by 2.5; Warne et al</w:t>
      </w:r>
      <w:r w:rsidR="00554277">
        <w:rPr>
          <w:iCs/>
        </w:rPr>
        <w:t>.</w:t>
      </w:r>
      <w:r w:rsidRPr="00C12039">
        <w:rPr>
          <w:iCs/>
        </w:rPr>
        <w:t xml:space="preserve"> 2018)</w:t>
      </w:r>
      <w:r w:rsidR="00716122" w:rsidRPr="00C12039">
        <w:rPr>
          <w:iCs/>
        </w:rPr>
        <w:t xml:space="preserve">, </w:t>
      </w:r>
      <w:r w:rsidR="00754738" w:rsidRPr="00C12039">
        <w:rPr>
          <w:iCs/>
        </w:rPr>
        <w:t xml:space="preserve">which is more sensitive than </w:t>
      </w:r>
      <w:r w:rsidR="002C5F02" w:rsidRPr="00C12039">
        <w:rPr>
          <w:iCs/>
        </w:rPr>
        <w:t xml:space="preserve">other </w:t>
      </w:r>
      <w:r w:rsidR="00754738" w:rsidRPr="00C12039">
        <w:rPr>
          <w:iCs/>
        </w:rPr>
        <w:t xml:space="preserve">NOEC values </w:t>
      </w:r>
      <w:r w:rsidR="002A2148" w:rsidRPr="00C12039">
        <w:rPr>
          <w:iCs/>
        </w:rPr>
        <w:t xml:space="preserve">reported </w:t>
      </w:r>
      <w:r w:rsidR="002C5F02" w:rsidRPr="00C12039">
        <w:rPr>
          <w:iCs/>
        </w:rPr>
        <w:t xml:space="preserve">in the same study for </w:t>
      </w:r>
      <w:r w:rsidR="00B15581" w:rsidRPr="00C12039">
        <w:rPr>
          <w:iCs/>
        </w:rPr>
        <w:t>both, F</w:t>
      </w:r>
      <w:r w:rsidR="00B15581" w:rsidRPr="00C12039">
        <w:rPr>
          <w:iCs/>
          <w:vertAlign w:val="subscript"/>
        </w:rPr>
        <w:t>1</w:t>
      </w:r>
      <w:r w:rsidR="00B15581" w:rsidRPr="00C12039">
        <w:rPr>
          <w:iCs/>
        </w:rPr>
        <w:t xml:space="preserve"> and F</w:t>
      </w:r>
      <w:r w:rsidR="00B15581" w:rsidRPr="00C12039">
        <w:rPr>
          <w:iCs/>
          <w:vertAlign w:val="subscript"/>
        </w:rPr>
        <w:t>2</w:t>
      </w:r>
      <w:r w:rsidR="00B15581" w:rsidRPr="00C12039">
        <w:rPr>
          <w:iCs/>
        </w:rPr>
        <w:t xml:space="preserve"> </w:t>
      </w:r>
      <w:r w:rsidR="00B15581" w:rsidRPr="00C12039">
        <w:rPr>
          <w:iCs/>
        </w:rPr>
        <w:lastRenderedPageBreak/>
        <w:t>generations.</w:t>
      </w:r>
      <w:r w:rsidR="0018005B" w:rsidRPr="00C12039">
        <w:rPr>
          <w:iCs/>
        </w:rPr>
        <w:t xml:space="preserve"> </w:t>
      </w:r>
      <w:r w:rsidR="00B06057" w:rsidRPr="00C12039">
        <w:rPr>
          <w:iCs/>
        </w:rPr>
        <w:t>As</w:t>
      </w:r>
      <w:r w:rsidR="0018005B" w:rsidRPr="00C12039">
        <w:rPr>
          <w:iCs/>
        </w:rPr>
        <w:t xml:space="preserve"> multigenerational endpoints </w:t>
      </w:r>
      <w:r w:rsidR="00B06057" w:rsidRPr="00C12039">
        <w:rPr>
          <w:iCs/>
        </w:rPr>
        <w:t>are</w:t>
      </w:r>
      <w:r w:rsidR="00332B5C" w:rsidRPr="00C12039">
        <w:rPr>
          <w:iCs/>
        </w:rPr>
        <w:t xml:space="preserve"> considered a chronic response, </w:t>
      </w:r>
      <w:r w:rsidR="00437798" w:rsidRPr="00C12039">
        <w:rPr>
          <w:iCs/>
        </w:rPr>
        <w:t xml:space="preserve">they </w:t>
      </w:r>
      <w:r w:rsidR="00B06057" w:rsidRPr="00C12039">
        <w:rPr>
          <w:iCs/>
        </w:rPr>
        <w:t>were</w:t>
      </w:r>
      <w:r w:rsidR="00332B5C" w:rsidRPr="00C12039">
        <w:rPr>
          <w:iCs/>
        </w:rPr>
        <w:t xml:space="preserve"> included in the dataset to calculate the DGVs for atrazine in marine water.</w:t>
      </w:r>
      <w:r w:rsidR="0018005B" w:rsidRPr="00C12039">
        <w:rPr>
          <w:iCs/>
        </w:rPr>
        <w:t xml:space="preserve"> </w:t>
      </w:r>
      <w:r w:rsidR="00332B5C" w:rsidRPr="00C12039">
        <w:rPr>
          <w:iCs/>
        </w:rPr>
        <w:t xml:space="preserve">However, as this was the only study to report </w:t>
      </w:r>
      <w:r w:rsidR="00B06057" w:rsidRPr="00C12039">
        <w:rPr>
          <w:iCs/>
        </w:rPr>
        <w:t xml:space="preserve">multigenerational toxicity </w:t>
      </w:r>
      <w:r w:rsidR="004F6A44" w:rsidRPr="00C12039">
        <w:rPr>
          <w:iCs/>
        </w:rPr>
        <w:t>data</w:t>
      </w:r>
      <w:r w:rsidR="00536268" w:rsidRPr="00C12039">
        <w:rPr>
          <w:iCs/>
        </w:rPr>
        <w:t>,</w:t>
      </w:r>
      <w:r w:rsidR="004F6A44" w:rsidRPr="00C12039">
        <w:rPr>
          <w:iCs/>
        </w:rPr>
        <w:t xml:space="preserve"> the DGVs </w:t>
      </w:r>
      <w:r w:rsidR="00B06057" w:rsidRPr="00C12039">
        <w:rPr>
          <w:iCs/>
        </w:rPr>
        <w:t>are unlikely to</w:t>
      </w:r>
      <w:r w:rsidR="004F6A44" w:rsidRPr="00C12039">
        <w:t xml:space="preserve"> provide adequate protection to other organisms that are continuously exposed to atrazine over multiple generations.</w:t>
      </w:r>
    </w:p>
    <w:p w14:paraId="3E657952" w14:textId="1D25854F" w:rsidR="00DD0BFF" w:rsidRDefault="00DF5D4C" w:rsidP="00DD0BFF">
      <w:r w:rsidRPr="00891A97">
        <w:t>There</w:t>
      </w:r>
      <w:r w:rsidRPr="00AC4DAB">
        <w:t xml:space="preserve"> were </w:t>
      </w:r>
      <w:r w:rsidRPr="00DF5D4C">
        <w:rPr>
          <w:bCs/>
        </w:rPr>
        <w:t xml:space="preserve">chronic </w:t>
      </w:r>
      <w:r w:rsidR="00B82CAE" w:rsidRPr="00F20135">
        <w:rPr>
          <w:bCs/>
          <w:szCs w:val="20"/>
        </w:rPr>
        <w:t>negligible</w:t>
      </w:r>
      <w:r w:rsidR="00DF1F1B">
        <w:rPr>
          <w:bCs/>
          <w:szCs w:val="20"/>
        </w:rPr>
        <w:t>-</w:t>
      </w:r>
      <w:r w:rsidR="00B82CAE" w:rsidRPr="00F20135">
        <w:rPr>
          <w:bCs/>
          <w:szCs w:val="20"/>
        </w:rPr>
        <w:t>effect (EC10/NOEC</w:t>
      </w:r>
      <w:r w:rsidR="00B82CAE">
        <w:rPr>
          <w:bCs/>
          <w:szCs w:val="20"/>
        </w:rPr>
        <w:t>/NOEL</w:t>
      </w:r>
      <w:r w:rsidR="00B82CAE" w:rsidRPr="00F20135">
        <w:rPr>
          <w:bCs/>
          <w:szCs w:val="20"/>
        </w:rPr>
        <w:t xml:space="preserve">) </w:t>
      </w:r>
      <w:r w:rsidR="00F46359">
        <w:rPr>
          <w:bCs/>
        </w:rPr>
        <w:t>and chronic estimated</w:t>
      </w:r>
      <w:r w:rsidR="00DF1F1B">
        <w:rPr>
          <w:bCs/>
        </w:rPr>
        <w:t>-</w:t>
      </w:r>
      <w:r w:rsidR="00B82CAE">
        <w:rPr>
          <w:bCs/>
        </w:rPr>
        <w:t>negligible</w:t>
      </w:r>
      <w:r w:rsidR="00DF1F1B">
        <w:rPr>
          <w:bCs/>
        </w:rPr>
        <w:t>-</w:t>
      </w:r>
      <w:r w:rsidR="00B82CAE">
        <w:rPr>
          <w:bCs/>
        </w:rPr>
        <w:t xml:space="preserve">effect </w:t>
      </w:r>
      <w:r w:rsidR="00F46359">
        <w:rPr>
          <w:bCs/>
        </w:rPr>
        <w:t>(</w:t>
      </w:r>
      <w:r w:rsidR="008859DD">
        <w:rPr>
          <w:bCs/>
        </w:rPr>
        <w:t xml:space="preserve">chronic </w:t>
      </w:r>
      <w:r w:rsidR="006A5A0B">
        <w:rPr>
          <w:bCs/>
        </w:rPr>
        <w:t xml:space="preserve">LC50 values </w:t>
      </w:r>
      <w:r w:rsidR="00B82CAE">
        <w:rPr>
          <w:bCs/>
        </w:rPr>
        <w:t>that were</w:t>
      </w:r>
      <w:r w:rsidR="006A5A0B">
        <w:rPr>
          <w:bCs/>
        </w:rPr>
        <w:t xml:space="preserve"> converted to chronic EC10/NOEC values)</w:t>
      </w:r>
      <w:r w:rsidRPr="00DF5D4C">
        <w:rPr>
          <w:bCs/>
        </w:rPr>
        <w:t xml:space="preserve"> data </w:t>
      </w:r>
      <w:r>
        <w:t xml:space="preserve">for </w:t>
      </w:r>
      <w:r w:rsidR="006A5A0B">
        <w:t>18</w:t>
      </w:r>
      <w:r w:rsidR="000B246D">
        <w:t> </w:t>
      </w:r>
      <w:r w:rsidR="006A5A0B">
        <w:t xml:space="preserve">marine </w:t>
      </w:r>
      <w:r w:rsidRPr="00AC4DAB">
        <w:t>species (</w:t>
      </w:r>
      <w:r w:rsidR="00E20F3B">
        <w:t>13</w:t>
      </w:r>
      <w:r w:rsidR="000B246D">
        <w:t> </w:t>
      </w:r>
      <w:r w:rsidRPr="00AC4DAB">
        <w:t xml:space="preserve">phototrophs and </w:t>
      </w:r>
      <w:r w:rsidR="000B246D">
        <w:t>5</w:t>
      </w:r>
      <w:r w:rsidR="000B246D" w:rsidRPr="00AC4DAB">
        <w:t xml:space="preserve"> </w:t>
      </w:r>
      <w:r w:rsidRPr="00AC4DAB">
        <w:t>heterotrophs) belong</w:t>
      </w:r>
      <w:r w:rsidR="00E36AEF">
        <w:t>ing</w:t>
      </w:r>
      <w:r w:rsidRPr="00AC4DAB">
        <w:t xml:space="preserve"> to </w:t>
      </w:r>
      <w:r w:rsidR="00DF1F1B">
        <w:t>8</w:t>
      </w:r>
      <w:r w:rsidR="00DF1F1B" w:rsidRPr="00AC4DAB">
        <w:t xml:space="preserve"> </w:t>
      </w:r>
      <w:r w:rsidRPr="00AC4DAB">
        <w:t xml:space="preserve">phyla and </w:t>
      </w:r>
      <w:r w:rsidR="00A314F0">
        <w:t>1</w:t>
      </w:r>
      <w:r w:rsidR="00F35C7D">
        <w:t>4</w:t>
      </w:r>
      <w:r w:rsidR="00A314F0">
        <w:t xml:space="preserve"> </w:t>
      </w:r>
      <w:r w:rsidRPr="00AC4DAB">
        <w:t>classes</w:t>
      </w:r>
      <w:r w:rsidR="00DF1F1B">
        <w:t xml:space="preserve"> that</w:t>
      </w:r>
      <w:r w:rsidRPr="00AC4DAB">
        <w:t xml:space="preserve"> met the minimum data requirements (i.e. at least </w:t>
      </w:r>
      <w:r w:rsidR="00DF1F1B">
        <w:t>5</w:t>
      </w:r>
      <w:r w:rsidR="00DF1F1B" w:rsidRPr="00AC4DAB">
        <w:t xml:space="preserve"> </w:t>
      </w:r>
      <w:r w:rsidRPr="00AC4DAB">
        <w:t xml:space="preserve">species belonging to at least </w:t>
      </w:r>
      <w:r w:rsidR="00DF1F1B">
        <w:t>4</w:t>
      </w:r>
      <w:r w:rsidR="00DF1F1B" w:rsidRPr="00AC4DAB">
        <w:t xml:space="preserve"> </w:t>
      </w:r>
      <w:r w:rsidRPr="00AC4DAB">
        <w:t xml:space="preserve">phyla) to use a </w:t>
      </w:r>
      <w:r w:rsidR="00C33E6B">
        <w:t>species sensitivity distribution (</w:t>
      </w:r>
      <w:r w:rsidRPr="00AC4DAB">
        <w:t>SSD</w:t>
      </w:r>
      <w:r w:rsidR="00C33E6B">
        <w:t>)</w:t>
      </w:r>
      <w:r w:rsidRPr="00AC4DAB">
        <w:t xml:space="preserve"> to derive DGVs (Warne et al. 2018).</w:t>
      </w:r>
      <w:r w:rsidR="00003D8F">
        <w:t xml:space="preserve"> </w:t>
      </w:r>
      <w:r w:rsidR="00453AAF">
        <w:t>Details of the data</w:t>
      </w:r>
      <w:r w:rsidR="00A809F0">
        <w:t>-</w:t>
      </w:r>
      <w:r w:rsidR="00453AAF">
        <w:t>quality assessment and the data that passed the quality assessment are provided as supporting information.</w:t>
      </w:r>
    </w:p>
    <w:p w14:paraId="33617E4C" w14:textId="4C20F367" w:rsidR="00930EAE" w:rsidRDefault="00A314F0" w:rsidP="00DD0BFF">
      <w:pPr>
        <w:sectPr w:rsidR="00930EAE" w:rsidSect="00EF05EF">
          <w:headerReference w:type="even" r:id="rId31"/>
          <w:headerReference w:type="default" r:id="rId32"/>
          <w:footerReference w:type="even" r:id="rId33"/>
          <w:footerReference w:type="default" r:id="rId34"/>
          <w:headerReference w:type="first" r:id="rId35"/>
          <w:footerReference w:type="first" r:id="rId36"/>
          <w:pgSz w:w="11907" w:h="16840" w:code="9"/>
          <w:pgMar w:top="1418" w:right="1418" w:bottom="1276" w:left="1418" w:header="567" w:footer="289" w:gutter="0"/>
          <w:pgNumType w:start="1"/>
          <w:cols w:space="708"/>
          <w:docGrid w:linePitch="299"/>
        </w:sectPr>
      </w:pPr>
      <w:r w:rsidRPr="002062B8">
        <w:rPr>
          <w:bCs/>
        </w:rPr>
        <w:t xml:space="preserve">A summary of the toxicity data </w:t>
      </w:r>
      <w:r w:rsidRPr="00BC01CF">
        <w:rPr>
          <w:rFonts w:cstheme="minorHAnsi"/>
          <w:bCs/>
        </w:rPr>
        <w:t xml:space="preserve">(one value per species) used to </w:t>
      </w:r>
      <w:r>
        <w:rPr>
          <w:rFonts w:cstheme="minorHAnsi"/>
          <w:bCs/>
        </w:rPr>
        <w:t>derive</w:t>
      </w:r>
      <w:r w:rsidRPr="00BC01CF">
        <w:rPr>
          <w:rFonts w:cstheme="minorHAnsi"/>
          <w:bCs/>
        </w:rPr>
        <w:t xml:space="preserve"> the DGVs for </w:t>
      </w:r>
      <w:r>
        <w:rPr>
          <w:rFonts w:cstheme="minorHAnsi"/>
          <w:bCs/>
        </w:rPr>
        <w:t>atrazine in marine</w:t>
      </w:r>
      <w:r w:rsidRPr="00BC01CF">
        <w:rPr>
          <w:rFonts w:cstheme="minorHAnsi"/>
          <w:bCs/>
        </w:rPr>
        <w:t xml:space="preserve"> </w:t>
      </w:r>
      <w:r w:rsidR="00911A6D">
        <w:rPr>
          <w:rFonts w:cstheme="minorHAnsi"/>
          <w:bCs/>
        </w:rPr>
        <w:t>water</w:t>
      </w:r>
      <w:r w:rsidR="00911A6D" w:rsidRPr="00BC01CF">
        <w:rPr>
          <w:rFonts w:cstheme="minorHAnsi"/>
          <w:bCs/>
        </w:rPr>
        <w:t xml:space="preserve"> </w:t>
      </w:r>
      <w:r w:rsidRPr="00BC01CF">
        <w:rPr>
          <w:rFonts w:cstheme="minorHAnsi"/>
          <w:bCs/>
        </w:rPr>
        <w:t xml:space="preserve">is </w:t>
      </w:r>
      <w:r w:rsidRPr="002062B8">
        <w:rPr>
          <w:bCs/>
        </w:rPr>
        <w:t xml:space="preserve">provided </w:t>
      </w:r>
      <w:r>
        <w:rPr>
          <w:bCs/>
        </w:rPr>
        <w:t xml:space="preserve">in </w:t>
      </w:r>
      <w:r w:rsidR="00E7499B">
        <w:rPr>
          <w:bCs/>
        </w:rPr>
        <w:fldChar w:fldCharType="begin"/>
      </w:r>
      <w:r w:rsidR="00E7499B">
        <w:rPr>
          <w:bCs/>
        </w:rPr>
        <w:instrText xml:space="preserve"> REF _Ref189672993 \h </w:instrText>
      </w:r>
      <w:r w:rsidR="00E7499B">
        <w:rPr>
          <w:bCs/>
        </w:rPr>
      </w:r>
      <w:r w:rsidR="00E7499B">
        <w:rPr>
          <w:bCs/>
        </w:rPr>
        <w:fldChar w:fldCharType="separate"/>
      </w:r>
      <w:r w:rsidR="00235F85">
        <w:t>Table </w:t>
      </w:r>
      <w:r w:rsidR="00235F85">
        <w:rPr>
          <w:noProof/>
        </w:rPr>
        <w:t>2</w:t>
      </w:r>
      <w:r w:rsidR="00E7499B">
        <w:rPr>
          <w:bCs/>
        </w:rPr>
        <w:fldChar w:fldCharType="end"/>
      </w:r>
      <w:r>
        <w:rPr>
          <w:bCs/>
        </w:rPr>
        <w:t xml:space="preserve">. </w:t>
      </w:r>
      <w:r>
        <w:t>Further details of the water</w:t>
      </w:r>
      <w:r w:rsidR="00E7499B">
        <w:t>-</w:t>
      </w:r>
      <w:r>
        <w:t>quality parameters for each single species value used to calculate the DGVs are presented in</w:t>
      </w:r>
      <w:r w:rsidR="00ED22FE">
        <w:t xml:space="preserve"> </w:t>
      </w:r>
      <w:r w:rsidR="00ED22FE">
        <w:fldChar w:fldCharType="begin"/>
      </w:r>
      <w:r w:rsidR="00ED22FE">
        <w:instrText xml:space="preserve"> REF AppendixB \h </w:instrText>
      </w:r>
      <w:r w:rsidR="00ED22FE">
        <w:fldChar w:fldCharType="separate"/>
      </w:r>
      <w:r w:rsidR="00235F85" w:rsidRPr="008777D0">
        <w:t>A</w:t>
      </w:r>
      <w:r w:rsidR="00235F85">
        <w:t>ppendix B</w:t>
      </w:r>
      <w:r w:rsidR="00ED22FE">
        <w:fldChar w:fldCharType="end"/>
      </w:r>
      <w:r>
        <w:t>.</w:t>
      </w:r>
    </w:p>
    <w:p w14:paraId="55EC15C8" w14:textId="6B33A38E" w:rsidR="0030494A" w:rsidRPr="00E26CE9" w:rsidRDefault="00F82AD9" w:rsidP="00AC5F39">
      <w:pPr>
        <w:pStyle w:val="Caption"/>
        <w:keepLines/>
        <w:rPr>
          <w:rFonts w:cstheme="minorHAnsi"/>
          <w:b w:val="0"/>
          <w:szCs w:val="22"/>
        </w:rPr>
      </w:pPr>
      <w:bookmarkStart w:id="17" w:name="_Ref189672993"/>
      <w:bookmarkStart w:id="18" w:name="_Toc194065618"/>
      <w:bookmarkStart w:id="19" w:name="_Toc37835812"/>
      <w:r>
        <w:lastRenderedPageBreak/>
        <w:t>Table</w:t>
      </w:r>
      <w:r w:rsidR="006962FB">
        <w:t> </w:t>
      </w:r>
      <w:r>
        <w:fldChar w:fldCharType="begin"/>
      </w:r>
      <w:r>
        <w:instrText xml:space="preserve"> SEQ Table \* ARABIC </w:instrText>
      </w:r>
      <w:r>
        <w:fldChar w:fldCharType="separate"/>
      </w:r>
      <w:r w:rsidR="00235F85">
        <w:rPr>
          <w:noProof/>
        </w:rPr>
        <w:t>2</w:t>
      </w:r>
      <w:r>
        <w:rPr>
          <w:noProof/>
        </w:rPr>
        <w:fldChar w:fldCharType="end"/>
      </w:r>
      <w:bookmarkEnd w:id="17"/>
      <w:r>
        <w:t xml:space="preserve"> </w:t>
      </w:r>
      <w:r w:rsidRPr="00CD3234">
        <w:t xml:space="preserve">Summary of the single </w:t>
      </w:r>
      <w:r w:rsidR="00092A5A">
        <w:t xml:space="preserve">chronic </w:t>
      </w:r>
      <w:r w:rsidRPr="00CD3234">
        <w:t>toxicity values for each species that w</w:t>
      </w:r>
      <w:r w:rsidR="00A809F0">
        <w:t>ere</w:t>
      </w:r>
      <w:r w:rsidRPr="00CD3234">
        <w:t xml:space="preserve"> used to derive the default guideline values for atrazine in marine water</w:t>
      </w:r>
      <w:bookmarkEnd w:id="18"/>
      <w:r w:rsidR="00AE6E94" w:rsidRPr="00CD3234" w:rsidDel="00AE6E94">
        <w:t xml:space="preserve"> </w:t>
      </w:r>
      <w:bookmarkEnd w:id="19"/>
    </w:p>
    <w:tbl>
      <w:tblPr>
        <w:tblW w:w="14175" w:type="dxa"/>
        <w:tblInd w:w="-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35"/>
        <w:gridCol w:w="2383"/>
        <w:gridCol w:w="2504"/>
        <w:gridCol w:w="1096"/>
        <w:gridCol w:w="3550"/>
        <w:gridCol w:w="1421"/>
        <w:gridCol w:w="1386"/>
      </w:tblGrid>
      <w:tr w:rsidR="005C5F10" w:rsidRPr="0030494A" w14:paraId="1D7CFD5D" w14:textId="77777777" w:rsidTr="004835A2">
        <w:trPr>
          <w:trHeight w:val="283"/>
        </w:trPr>
        <w:tc>
          <w:tcPr>
            <w:tcW w:w="1835" w:type="dxa"/>
            <w:tcBorders>
              <w:top w:val="single" w:sz="12" w:space="0" w:color="auto"/>
              <w:bottom w:val="single" w:sz="12" w:space="0" w:color="auto"/>
            </w:tcBorders>
          </w:tcPr>
          <w:p w14:paraId="5D0C6F13" w14:textId="77777777" w:rsidR="000D5D89" w:rsidRPr="0030494A" w:rsidRDefault="000D5D89" w:rsidP="00EF05EF">
            <w:pPr>
              <w:keepLines/>
              <w:spacing w:after="0" w:line="240" w:lineRule="auto"/>
              <w:rPr>
                <w:rFonts w:cstheme="minorHAnsi"/>
                <w:b/>
                <w:sz w:val="20"/>
                <w:szCs w:val="20"/>
              </w:rPr>
            </w:pPr>
            <w:r w:rsidRPr="0030494A">
              <w:rPr>
                <w:rFonts w:cstheme="minorHAnsi"/>
                <w:b/>
                <w:sz w:val="20"/>
                <w:szCs w:val="20"/>
              </w:rPr>
              <w:t>Taxonomic group</w:t>
            </w:r>
          </w:p>
        </w:tc>
        <w:tc>
          <w:tcPr>
            <w:tcW w:w="2383" w:type="dxa"/>
            <w:tcBorders>
              <w:top w:val="single" w:sz="12" w:space="0" w:color="auto"/>
              <w:bottom w:val="single" w:sz="12" w:space="0" w:color="auto"/>
            </w:tcBorders>
          </w:tcPr>
          <w:p w14:paraId="410E0870" w14:textId="77777777" w:rsidR="000D5D89" w:rsidRPr="0030494A" w:rsidRDefault="000D5D89" w:rsidP="00EF05EF">
            <w:pPr>
              <w:keepNext/>
              <w:keepLines/>
              <w:spacing w:after="0" w:line="240" w:lineRule="auto"/>
              <w:rPr>
                <w:rFonts w:cstheme="minorHAnsi"/>
                <w:b/>
                <w:sz w:val="20"/>
                <w:szCs w:val="20"/>
              </w:rPr>
            </w:pPr>
            <w:r w:rsidRPr="0030494A">
              <w:rPr>
                <w:rFonts w:cstheme="minorHAnsi"/>
                <w:b/>
                <w:sz w:val="20"/>
                <w:szCs w:val="20"/>
              </w:rPr>
              <w:t>Species</w:t>
            </w:r>
          </w:p>
        </w:tc>
        <w:tc>
          <w:tcPr>
            <w:tcW w:w="2504" w:type="dxa"/>
            <w:tcBorders>
              <w:top w:val="single" w:sz="12" w:space="0" w:color="auto"/>
              <w:bottom w:val="single" w:sz="12" w:space="0" w:color="auto"/>
            </w:tcBorders>
          </w:tcPr>
          <w:p w14:paraId="5266970A" w14:textId="77777777" w:rsidR="000D5D89" w:rsidRPr="0030494A" w:rsidRDefault="000D5D89" w:rsidP="00EF05EF">
            <w:pPr>
              <w:keepNext/>
              <w:keepLines/>
              <w:spacing w:after="0" w:line="240" w:lineRule="auto"/>
              <w:rPr>
                <w:rFonts w:cstheme="minorHAnsi"/>
                <w:b/>
                <w:sz w:val="20"/>
                <w:szCs w:val="20"/>
              </w:rPr>
            </w:pPr>
            <w:r w:rsidRPr="0030494A">
              <w:rPr>
                <w:rFonts w:cstheme="minorHAnsi"/>
                <w:b/>
                <w:sz w:val="20"/>
                <w:szCs w:val="20"/>
              </w:rPr>
              <w:t>Life stage</w:t>
            </w:r>
          </w:p>
        </w:tc>
        <w:tc>
          <w:tcPr>
            <w:tcW w:w="1096" w:type="dxa"/>
            <w:tcBorders>
              <w:top w:val="single" w:sz="12" w:space="0" w:color="auto"/>
              <w:bottom w:val="single" w:sz="12" w:space="0" w:color="auto"/>
            </w:tcBorders>
          </w:tcPr>
          <w:p w14:paraId="44BD391E" w14:textId="77777777" w:rsidR="000D5D89" w:rsidRPr="0030494A" w:rsidRDefault="000D5D89" w:rsidP="00EF05EF">
            <w:pPr>
              <w:keepNext/>
              <w:keepLines/>
              <w:spacing w:after="0" w:line="240" w:lineRule="auto"/>
              <w:rPr>
                <w:rFonts w:cstheme="minorHAnsi"/>
                <w:b/>
                <w:sz w:val="20"/>
                <w:szCs w:val="20"/>
              </w:rPr>
            </w:pPr>
            <w:r w:rsidRPr="0030494A">
              <w:rPr>
                <w:rFonts w:cstheme="minorHAnsi"/>
                <w:b/>
                <w:sz w:val="20"/>
                <w:szCs w:val="20"/>
              </w:rPr>
              <w:t>Duration (days)</w:t>
            </w:r>
          </w:p>
        </w:tc>
        <w:tc>
          <w:tcPr>
            <w:tcW w:w="3550" w:type="dxa"/>
            <w:tcBorders>
              <w:top w:val="single" w:sz="12" w:space="0" w:color="auto"/>
              <w:bottom w:val="single" w:sz="12" w:space="0" w:color="auto"/>
            </w:tcBorders>
          </w:tcPr>
          <w:p w14:paraId="2A450F9D" w14:textId="49148D4B" w:rsidR="000D5D89" w:rsidRPr="0030494A" w:rsidRDefault="000D5D89" w:rsidP="00EF05EF">
            <w:pPr>
              <w:keepNext/>
              <w:keepLines/>
              <w:spacing w:after="0" w:line="240" w:lineRule="auto"/>
              <w:rPr>
                <w:rFonts w:cstheme="minorHAnsi"/>
                <w:b/>
                <w:sz w:val="20"/>
                <w:szCs w:val="20"/>
              </w:rPr>
            </w:pPr>
            <w:r w:rsidRPr="0030494A">
              <w:rPr>
                <w:rFonts w:cstheme="minorHAnsi"/>
                <w:b/>
                <w:sz w:val="20"/>
                <w:szCs w:val="20"/>
              </w:rPr>
              <w:t>Toxicity measure (endpoint)</w:t>
            </w:r>
            <w:r w:rsidR="00F47525" w:rsidRPr="00F47525">
              <w:rPr>
                <w:rFonts w:cstheme="minorHAnsi"/>
                <w:b/>
                <w:sz w:val="20"/>
                <w:szCs w:val="20"/>
                <w:vertAlign w:val="superscript"/>
              </w:rPr>
              <w:t xml:space="preserve">a </w:t>
            </w:r>
          </w:p>
        </w:tc>
        <w:tc>
          <w:tcPr>
            <w:tcW w:w="1421" w:type="dxa"/>
            <w:tcBorders>
              <w:top w:val="single" w:sz="12" w:space="0" w:color="auto"/>
              <w:bottom w:val="single" w:sz="12" w:space="0" w:color="auto"/>
            </w:tcBorders>
          </w:tcPr>
          <w:p w14:paraId="3674BA1A" w14:textId="16166754" w:rsidR="000D5D89" w:rsidRPr="0030494A" w:rsidRDefault="00C95FB0" w:rsidP="00EF05EF">
            <w:pPr>
              <w:keepNext/>
              <w:keepLines/>
              <w:spacing w:after="0" w:line="240" w:lineRule="auto"/>
              <w:rPr>
                <w:rFonts w:cstheme="minorHAnsi"/>
                <w:b/>
                <w:sz w:val="20"/>
                <w:szCs w:val="20"/>
              </w:rPr>
            </w:pPr>
            <w:r>
              <w:rPr>
                <w:rFonts w:cstheme="minorHAnsi"/>
                <w:b/>
                <w:sz w:val="20"/>
                <w:szCs w:val="20"/>
              </w:rPr>
              <w:t>T</w:t>
            </w:r>
            <w:r w:rsidR="00F47525" w:rsidRPr="0030494A">
              <w:rPr>
                <w:rFonts w:cstheme="minorHAnsi"/>
                <w:b/>
                <w:sz w:val="20"/>
                <w:szCs w:val="20"/>
              </w:rPr>
              <w:t xml:space="preserve">oxicity </w:t>
            </w:r>
            <w:r w:rsidR="000D5D89" w:rsidRPr="0030494A">
              <w:rPr>
                <w:rFonts w:cstheme="minorHAnsi"/>
                <w:b/>
                <w:sz w:val="20"/>
                <w:szCs w:val="20"/>
              </w:rPr>
              <w:t xml:space="preserve">value </w:t>
            </w:r>
            <w:r w:rsidR="000D5D89" w:rsidRPr="0030494A">
              <w:rPr>
                <w:rFonts w:cstheme="minorHAnsi"/>
                <w:b/>
                <w:sz w:val="20"/>
                <w:szCs w:val="20"/>
              </w:rPr>
              <w:br/>
              <w:t>(µg/L)</w:t>
            </w:r>
          </w:p>
        </w:tc>
        <w:tc>
          <w:tcPr>
            <w:tcW w:w="1386" w:type="dxa"/>
            <w:tcBorders>
              <w:top w:val="single" w:sz="12" w:space="0" w:color="auto"/>
              <w:bottom w:val="single" w:sz="12" w:space="0" w:color="auto"/>
            </w:tcBorders>
          </w:tcPr>
          <w:p w14:paraId="37143689" w14:textId="7486C998" w:rsidR="000D5D89" w:rsidRPr="0030494A" w:rsidRDefault="000D5D89" w:rsidP="00EF05EF">
            <w:pPr>
              <w:keepNext/>
              <w:keepLines/>
              <w:spacing w:after="0" w:line="240" w:lineRule="auto"/>
              <w:rPr>
                <w:rFonts w:cstheme="minorHAnsi"/>
                <w:b/>
                <w:sz w:val="20"/>
                <w:szCs w:val="20"/>
              </w:rPr>
            </w:pPr>
            <w:r w:rsidRPr="0030494A">
              <w:rPr>
                <w:rFonts w:cstheme="minorHAnsi"/>
                <w:b/>
                <w:sz w:val="20"/>
                <w:szCs w:val="20"/>
              </w:rPr>
              <w:t>Final toxicity value (µg/L)</w:t>
            </w:r>
          </w:p>
        </w:tc>
      </w:tr>
      <w:tr w:rsidR="00B14EE1" w:rsidRPr="0030494A" w14:paraId="2FAF8210" w14:textId="77777777" w:rsidTr="004835A2">
        <w:trPr>
          <w:trHeight w:val="283"/>
        </w:trPr>
        <w:tc>
          <w:tcPr>
            <w:tcW w:w="1835" w:type="dxa"/>
            <w:tcBorders>
              <w:top w:val="single" w:sz="12" w:space="0" w:color="auto"/>
              <w:bottom w:val="nil"/>
            </w:tcBorders>
          </w:tcPr>
          <w:p w14:paraId="139D0F4A" w14:textId="6AC655A9" w:rsidR="00B14EE1" w:rsidRPr="00DF5D4C" w:rsidRDefault="00B14EE1" w:rsidP="00B14EE1">
            <w:pPr>
              <w:keepLines/>
              <w:spacing w:after="0" w:line="240" w:lineRule="auto"/>
              <w:rPr>
                <w:sz w:val="20"/>
                <w:szCs w:val="20"/>
              </w:rPr>
            </w:pPr>
            <w:r>
              <w:rPr>
                <w:sz w:val="20"/>
                <w:szCs w:val="20"/>
              </w:rPr>
              <w:t>Diatom</w:t>
            </w:r>
          </w:p>
        </w:tc>
        <w:tc>
          <w:tcPr>
            <w:tcW w:w="2383" w:type="dxa"/>
            <w:tcBorders>
              <w:top w:val="single" w:sz="12" w:space="0" w:color="auto"/>
            </w:tcBorders>
          </w:tcPr>
          <w:p w14:paraId="0B603B57" w14:textId="2A536E24" w:rsidR="00B14EE1" w:rsidRPr="00DF5D4C" w:rsidRDefault="00B14EE1" w:rsidP="00B14EE1">
            <w:pPr>
              <w:keepLines/>
              <w:spacing w:after="0" w:line="240" w:lineRule="auto"/>
              <w:rPr>
                <w:i/>
                <w:sz w:val="20"/>
                <w:szCs w:val="20"/>
              </w:rPr>
            </w:pPr>
            <w:proofErr w:type="spellStart"/>
            <w:r>
              <w:rPr>
                <w:i/>
                <w:sz w:val="20"/>
                <w:szCs w:val="20"/>
              </w:rPr>
              <w:t>Navicula</w:t>
            </w:r>
            <w:proofErr w:type="spellEnd"/>
            <w:r>
              <w:rPr>
                <w:i/>
                <w:sz w:val="20"/>
                <w:szCs w:val="20"/>
              </w:rPr>
              <w:t xml:space="preserve"> incerta</w:t>
            </w:r>
          </w:p>
        </w:tc>
        <w:tc>
          <w:tcPr>
            <w:tcW w:w="2504" w:type="dxa"/>
            <w:tcBorders>
              <w:top w:val="single" w:sz="12" w:space="0" w:color="auto"/>
            </w:tcBorders>
          </w:tcPr>
          <w:p w14:paraId="05D12797" w14:textId="362C19C2" w:rsidR="00B14EE1" w:rsidRPr="00DF5D4C" w:rsidRDefault="00B14EE1" w:rsidP="00B14EE1">
            <w:pPr>
              <w:keepLines/>
              <w:spacing w:after="0" w:line="240" w:lineRule="auto"/>
              <w:rPr>
                <w:sz w:val="20"/>
                <w:szCs w:val="20"/>
              </w:rPr>
            </w:pPr>
            <w:r>
              <w:rPr>
                <w:sz w:val="20"/>
                <w:szCs w:val="20"/>
              </w:rPr>
              <w:t>Not stated</w:t>
            </w:r>
          </w:p>
        </w:tc>
        <w:tc>
          <w:tcPr>
            <w:tcW w:w="1096" w:type="dxa"/>
            <w:tcBorders>
              <w:top w:val="single" w:sz="12" w:space="0" w:color="auto"/>
            </w:tcBorders>
          </w:tcPr>
          <w:p w14:paraId="43E87B0F" w14:textId="54E4F720" w:rsidR="00B14EE1" w:rsidRPr="00DF5D4C" w:rsidRDefault="00B14EE1" w:rsidP="00B14EE1">
            <w:pPr>
              <w:keepLines/>
              <w:spacing w:after="0" w:line="240" w:lineRule="auto"/>
              <w:ind w:right="284"/>
              <w:jc w:val="right"/>
              <w:rPr>
                <w:sz w:val="20"/>
                <w:szCs w:val="20"/>
              </w:rPr>
            </w:pPr>
            <w:r>
              <w:rPr>
                <w:sz w:val="20"/>
                <w:szCs w:val="20"/>
              </w:rPr>
              <w:t>3</w:t>
            </w:r>
          </w:p>
        </w:tc>
        <w:tc>
          <w:tcPr>
            <w:tcW w:w="3550" w:type="dxa"/>
            <w:tcBorders>
              <w:top w:val="single" w:sz="12" w:space="0" w:color="auto"/>
            </w:tcBorders>
          </w:tcPr>
          <w:p w14:paraId="48C5D8EC" w14:textId="06963263" w:rsidR="00B14EE1" w:rsidRPr="00DF5D4C" w:rsidRDefault="00B14EE1" w:rsidP="00B14EE1">
            <w:pPr>
              <w:keepLines/>
              <w:spacing w:after="0" w:line="240" w:lineRule="auto"/>
              <w:rPr>
                <w:sz w:val="20"/>
                <w:szCs w:val="20"/>
              </w:rPr>
            </w:pPr>
            <w:r>
              <w:rPr>
                <w:sz w:val="20"/>
                <w:szCs w:val="20"/>
              </w:rPr>
              <w:t xml:space="preserve">EC50 </w:t>
            </w:r>
            <w:r w:rsidRPr="00DF5D4C">
              <w:rPr>
                <w:sz w:val="20"/>
                <w:szCs w:val="20"/>
              </w:rPr>
              <w:t>(</w:t>
            </w:r>
            <w:r>
              <w:rPr>
                <w:sz w:val="20"/>
                <w:szCs w:val="20"/>
              </w:rPr>
              <w:t>b</w:t>
            </w:r>
            <w:r w:rsidRPr="00DF5D4C">
              <w:rPr>
                <w:sz w:val="20"/>
                <w:szCs w:val="20"/>
              </w:rPr>
              <w:t xml:space="preserve">iomass yield, growth rate, </w:t>
            </w:r>
            <w:proofErr w:type="spellStart"/>
            <w:r w:rsidRPr="00DF5D4C">
              <w:rPr>
                <w:sz w:val="20"/>
                <w:szCs w:val="20"/>
              </w:rPr>
              <w:t>AUC</w:t>
            </w:r>
            <w:r w:rsidR="00191D16">
              <w:rPr>
                <w:sz w:val="20"/>
                <w:szCs w:val="20"/>
                <w:vertAlign w:val="superscript"/>
              </w:rPr>
              <w:t>b</w:t>
            </w:r>
            <w:proofErr w:type="spellEnd"/>
            <w:r w:rsidRPr="00DF5D4C">
              <w:rPr>
                <w:sz w:val="20"/>
                <w:szCs w:val="20"/>
              </w:rPr>
              <w:t>)</w:t>
            </w:r>
          </w:p>
        </w:tc>
        <w:tc>
          <w:tcPr>
            <w:tcW w:w="1421" w:type="dxa"/>
            <w:tcBorders>
              <w:top w:val="single" w:sz="12" w:space="0" w:color="auto"/>
            </w:tcBorders>
          </w:tcPr>
          <w:p w14:paraId="691FB3D8" w14:textId="0AA22158" w:rsidR="00B14EE1" w:rsidRPr="00DF5D4C" w:rsidRDefault="00B14EE1" w:rsidP="004835A2">
            <w:pPr>
              <w:keepLines/>
              <w:spacing w:after="0" w:line="240" w:lineRule="auto"/>
              <w:ind w:right="344"/>
              <w:jc w:val="right"/>
              <w:rPr>
                <w:sz w:val="20"/>
                <w:szCs w:val="20"/>
              </w:rPr>
            </w:pPr>
            <w:r>
              <w:rPr>
                <w:sz w:val="20"/>
                <w:szCs w:val="20"/>
              </w:rPr>
              <w:t>460</w:t>
            </w:r>
          </w:p>
        </w:tc>
        <w:tc>
          <w:tcPr>
            <w:tcW w:w="1386" w:type="dxa"/>
            <w:tcBorders>
              <w:top w:val="single" w:sz="12" w:space="0" w:color="auto"/>
            </w:tcBorders>
          </w:tcPr>
          <w:p w14:paraId="004344B5" w14:textId="08E5EEAF" w:rsidR="00B14EE1" w:rsidRPr="00DF5D4C" w:rsidRDefault="00B14EE1" w:rsidP="004835A2">
            <w:pPr>
              <w:keepLines/>
              <w:spacing w:after="0" w:line="240" w:lineRule="auto"/>
              <w:ind w:right="308"/>
              <w:jc w:val="right"/>
              <w:rPr>
                <w:sz w:val="20"/>
                <w:szCs w:val="20"/>
              </w:rPr>
            </w:pPr>
            <w:r>
              <w:rPr>
                <w:sz w:val="20"/>
                <w:szCs w:val="20"/>
              </w:rPr>
              <w:t>92</w:t>
            </w:r>
            <w:r>
              <w:rPr>
                <w:sz w:val="20"/>
                <w:szCs w:val="20"/>
                <w:vertAlign w:val="superscript"/>
              </w:rPr>
              <w:t>c</w:t>
            </w:r>
          </w:p>
        </w:tc>
      </w:tr>
      <w:tr w:rsidR="00B14EE1" w:rsidRPr="0030494A" w14:paraId="2D3F091A" w14:textId="77777777" w:rsidTr="004835A2">
        <w:trPr>
          <w:trHeight w:val="283"/>
        </w:trPr>
        <w:tc>
          <w:tcPr>
            <w:tcW w:w="1835" w:type="dxa"/>
            <w:tcBorders>
              <w:top w:val="nil"/>
              <w:bottom w:val="nil"/>
            </w:tcBorders>
          </w:tcPr>
          <w:p w14:paraId="699911ED" w14:textId="77777777" w:rsidR="00B14EE1" w:rsidRPr="00DF5D4C" w:rsidRDefault="00B14EE1" w:rsidP="00B14EE1">
            <w:pPr>
              <w:keepLines/>
              <w:spacing w:after="0" w:line="240" w:lineRule="auto"/>
              <w:rPr>
                <w:sz w:val="20"/>
                <w:szCs w:val="20"/>
              </w:rPr>
            </w:pPr>
          </w:p>
        </w:tc>
        <w:tc>
          <w:tcPr>
            <w:tcW w:w="2383" w:type="dxa"/>
            <w:tcBorders>
              <w:top w:val="single" w:sz="4" w:space="0" w:color="auto"/>
            </w:tcBorders>
          </w:tcPr>
          <w:p w14:paraId="3051A1F1" w14:textId="1D7D1464" w:rsidR="00B14EE1" w:rsidRPr="00DF5D4C" w:rsidRDefault="00B14EE1" w:rsidP="00B14EE1">
            <w:pPr>
              <w:keepLines/>
              <w:spacing w:after="0" w:line="240" w:lineRule="auto"/>
              <w:rPr>
                <w:i/>
                <w:sz w:val="20"/>
                <w:szCs w:val="20"/>
              </w:rPr>
            </w:pPr>
            <w:proofErr w:type="spellStart"/>
            <w:r>
              <w:rPr>
                <w:i/>
                <w:sz w:val="20"/>
                <w:szCs w:val="20"/>
              </w:rPr>
              <w:t>Phaeodactylum</w:t>
            </w:r>
            <w:proofErr w:type="spellEnd"/>
            <w:r>
              <w:rPr>
                <w:i/>
                <w:sz w:val="20"/>
                <w:szCs w:val="20"/>
              </w:rPr>
              <w:t xml:space="preserve"> </w:t>
            </w:r>
            <w:proofErr w:type="spellStart"/>
            <w:r>
              <w:rPr>
                <w:i/>
                <w:sz w:val="20"/>
                <w:szCs w:val="20"/>
              </w:rPr>
              <w:t>tricornutum</w:t>
            </w:r>
            <w:proofErr w:type="spellEnd"/>
            <w:r>
              <w:rPr>
                <w:i/>
                <w:sz w:val="20"/>
                <w:szCs w:val="20"/>
              </w:rPr>
              <w:t>*</w:t>
            </w:r>
          </w:p>
        </w:tc>
        <w:tc>
          <w:tcPr>
            <w:tcW w:w="2504" w:type="dxa"/>
            <w:tcBorders>
              <w:top w:val="single" w:sz="4" w:space="0" w:color="auto"/>
            </w:tcBorders>
          </w:tcPr>
          <w:p w14:paraId="46BE6328" w14:textId="2139A83B" w:rsidR="00B14EE1" w:rsidRPr="00DF5D4C" w:rsidRDefault="00B14EE1" w:rsidP="00B14EE1">
            <w:pPr>
              <w:keepLines/>
              <w:spacing w:after="0" w:line="240" w:lineRule="auto"/>
              <w:rPr>
                <w:sz w:val="20"/>
                <w:szCs w:val="20"/>
              </w:rPr>
            </w:pPr>
            <w:r>
              <w:rPr>
                <w:sz w:val="20"/>
                <w:szCs w:val="20"/>
              </w:rPr>
              <w:t>Not stated</w:t>
            </w:r>
          </w:p>
        </w:tc>
        <w:tc>
          <w:tcPr>
            <w:tcW w:w="1096" w:type="dxa"/>
            <w:tcBorders>
              <w:top w:val="single" w:sz="4" w:space="0" w:color="auto"/>
            </w:tcBorders>
          </w:tcPr>
          <w:p w14:paraId="10EECFC0" w14:textId="3BF79ED3" w:rsidR="00B14EE1" w:rsidRPr="00DF5D4C" w:rsidRDefault="00B14EE1" w:rsidP="00B14EE1">
            <w:pPr>
              <w:keepLines/>
              <w:spacing w:after="0" w:line="240" w:lineRule="auto"/>
              <w:ind w:right="284"/>
              <w:jc w:val="right"/>
              <w:rPr>
                <w:sz w:val="20"/>
                <w:szCs w:val="20"/>
              </w:rPr>
            </w:pPr>
            <w:r>
              <w:rPr>
                <w:sz w:val="20"/>
                <w:szCs w:val="20"/>
              </w:rPr>
              <w:t>10</w:t>
            </w:r>
          </w:p>
        </w:tc>
        <w:tc>
          <w:tcPr>
            <w:tcW w:w="3550" w:type="dxa"/>
            <w:tcBorders>
              <w:top w:val="single" w:sz="4" w:space="0" w:color="auto"/>
            </w:tcBorders>
          </w:tcPr>
          <w:p w14:paraId="34A4A08A" w14:textId="17FFB5C4" w:rsidR="00B14EE1" w:rsidRPr="00DF5D4C" w:rsidRDefault="00B14EE1" w:rsidP="00B14EE1">
            <w:pPr>
              <w:keepLines/>
              <w:spacing w:after="0" w:line="240" w:lineRule="auto"/>
              <w:rPr>
                <w:sz w:val="20"/>
                <w:szCs w:val="20"/>
              </w:rPr>
            </w:pPr>
            <w:r>
              <w:rPr>
                <w:sz w:val="20"/>
                <w:szCs w:val="20"/>
              </w:rPr>
              <w:t xml:space="preserve">EC50 </w:t>
            </w:r>
            <w:r w:rsidRPr="00DF5D4C">
              <w:rPr>
                <w:sz w:val="20"/>
                <w:szCs w:val="20"/>
              </w:rPr>
              <w:t>(</w:t>
            </w:r>
            <w:r>
              <w:rPr>
                <w:sz w:val="20"/>
                <w:szCs w:val="20"/>
              </w:rPr>
              <w:t>b</w:t>
            </w:r>
            <w:r w:rsidRPr="00DF5D4C">
              <w:rPr>
                <w:sz w:val="20"/>
                <w:szCs w:val="20"/>
              </w:rPr>
              <w:t xml:space="preserve">iomass yield, growth rate, </w:t>
            </w:r>
            <w:proofErr w:type="spellStart"/>
            <w:r w:rsidRPr="00DF5D4C">
              <w:rPr>
                <w:sz w:val="20"/>
                <w:szCs w:val="20"/>
              </w:rPr>
              <w:t>AUC</w:t>
            </w:r>
            <w:r w:rsidR="00191D16">
              <w:rPr>
                <w:sz w:val="20"/>
                <w:szCs w:val="20"/>
                <w:vertAlign w:val="superscript"/>
              </w:rPr>
              <w:t>b</w:t>
            </w:r>
            <w:proofErr w:type="spellEnd"/>
            <w:r w:rsidRPr="00DF5D4C">
              <w:rPr>
                <w:sz w:val="20"/>
                <w:szCs w:val="20"/>
              </w:rPr>
              <w:t>)</w:t>
            </w:r>
          </w:p>
        </w:tc>
        <w:tc>
          <w:tcPr>
            <w:tcW w:w="1421" w:type="dxa"/>
            <w:tcBorders>
              <w:top w:val="single" w:sz="4" w:space="0" w:color="auto"/>
            </w:tcBorders>
          </w:tcPr>
          <w:p w14:paraId="2AAF92EB" w14:textId="593FAF6E" w:rsidR="00B14EE1" w:rsidRPr="00DF5D4C" w:rsidRDefault="00B14EE1" w:rsidP="004835A2">
            <w:pPr>
              <w:keepLines/>
              <w:spacing w:after="0" w:line="240" w:lineRule="auto"/>
              <w:ind w:right="344"/>
              <w:jc w:val="right"/>
              <w:rPr>
                <w:sz w:val="20"/>
                <w:szCs w:val="20"/>
              </w:rPr>
            </w:pPr>
            <w:r>
              <w:rPr>
                <w:sz w:val="20"/>
                <w:szCs w:val="20"/>
              </w:rPr>
              <w:t>200</w:t>
            </w:r>
          </w:p>
        </w:tc>
        <w:tc>
          <w:tcPr>
            <w:tcW w:w="1386" w:type="dxa"/>
            <w:tcBorders>
              <w:top w:val="single" w:sz="4" w:space="0" w:color="auto"/>
            </w:tcBorders>
          </w:tcPr>
          <w:p w14:paraId="2CA41179" w14:textId="7B39F263" w:rsidR="00B14EE1" w:rsidRPr="00DF5D4C" w:rsidRDefault="00B14EE1" w:rsidP="004835A2">
            <w:pPr>
              <w:keepLines/>
              <w:spacing w:after="0" w:line="240" w:lineRule="auto"/>
              <w:ind w:right="308"/>
              <w:jc w:val="right"/>
              <w:rPr>
                <w:sz w:val="20"/>
                <w:szCs w:val="20"/>
              </w:rPr>
            </w:pPr>
            <w:r>
              <w:rPr>
                <w:sz w:val="20"/>
                <w:szCs w:val="20"/>
              </w:rPr>
              <w:t>40</w:t>
            </w:r>
            <w:r>
              <w:rPr>
                <w:sz w:val="20"/>
                <w:szCs w:val="20"/>
                <w:vertAlign w:val="superscript"/>
              </w:rPr>
              <w:t>c</w:t>
            </w:r>
          </w:p>
        </w:tc>
      </w:tr>
      <w:tr w:rsidR="00B14EE1" w:rsidRPr="0030494A" w14:paraId="01A30EF9" w14:textId="77777777" w:rsidTr="004835A2">
        <w:trPr>
          <w:trHeight w:val="283"/>
        </w:trPr>
        <w:tc>
          <w:tcPr>
            <w:tcW w:w="1835" w:type="dxa"/>
            <w:tcBorders>
              <w:top w:val="nil"/>
              <w:bottom w:val="nil"/>
            </w:tcBorders>
          </w:tcPr>
          <w:p w14:paraId="762430A4" w14:textId="77777777" w:rsidR="00B14EE1" w:rsidRPr="00DF5D4C" w:rsidRDefault="00B14EE1" w:rsidP="00B14EE1">
            <w:pPr>
              <w:keepLines/>
              <w:spacing w:after="0" w:line="240" w:lineRule="auto"/>
              <w:rPr>
                <w:sz w:val="20"/>
                <w:szCs w:val="20"/>
              </w:rPr>
            </w:pPr>
          </w:p>
        </w:tc>
        <w:tc>
          <w:tcPr>
            <w:tcW w:w="2383" w:type="dxa"/>
            <w:tcBorders>
              <w:top w:val="single" w:sz="4" w:space="0" w:color="auto"/>
            </w:tcBorders>
          </w:tcPr>
          <w:p w14:paraId="656B02F4" w14:textId="5C1791E1" w:rsidR="00B14EE1" w:rsidRPr="00DF5D4C" w:rsidRDefault="00B14EE1" w:rsidP="00B14EE1">
            <w:pPr>
              <w:keepLines/>
              <w:spacing w:after="0" w:line="240" w:lineRule="auto"/>
              <w:rPr>
                <w:i/>
                <w:sz w:val="20"/>
                <w:szCs w:val="20"/>
              </w:rPr>
            </w:pPr>
            <w:proofErr w:type="spellStart"/>
            <w:r w:rsidRPr="00DF5D4C">
              <w:rPr>
                <w:i/>
                <w:sz w:val="20"/>
                <w:szCs w:val="20"/>
              </w:rPr>
              <w:t>Rhizosolenia</w:t>
            </w:r>
            <w:proofErr w:type="spellEnd"/>
            <w:r w:rsidRPr="00DF5D4C">
              <w:rPr>
                <w:i/>
                <w:sz w:val="20"/>
                <w:szCs w:val="20"/>
              </w:rPr>
              <w:t xml:space="preserve"> </w:t>
            </w:r>
            <w:proofErr w:type="spellStart"/>
            <w:r w:rsidRPr="00DF5D4C">
              <w:rPr>
                <w:i/>
                <w:sz w:val="20"/>
                <w:szCs w:val="20"/>
              </w:rPr>
              <w:t>setigera</w:t>
            </w:r>
            <w:proofErr w:type="spellEnd"/>
            <w:r w:rsidRPr="00DF5D4C">
              <w:rPr>
                <w:i/>
                <w:sz w:val="20"/>
                <w:szCs w:val="20"/>
              </w:rPr>
              <w:t>*</w:t>
            </w:r>
          </w:p>
        </w:tc>
        <w:tc>
          <w:tcPr>
            <w:tcW w:w="2504" w:type="dxa"/>
            <w:tcBorders>
              <w:top w:val="single" w:sz="4" w:space="0" w:color="auto"/>
            </w:tcBorders>
          </w:tcPr>
          <w:p w14:paraId="555D42C0" w14:textId="75F66C02" w:rsidR="00B14EE1" w:rsidRPr="00DF5D4C" w:rsidRDefault="00B14EE1" w:rsidP="00B14EE1">
            <w:pPr>
              <w:keepLines/>
              <w:spacing w:after="0" w:line="240" w:lineRule="auto"/>
              <w:rPr>
                <w:sz w:val="20"/>
                <w:szCs w:val="20"/>
              </w:rPr>
            </w:pPr>
            <w:r w:rsidRPr="00DF5D4C">
              <w:rPr>
                <w:sz w:val="20"/>
                <w:szCs w:val="20"/>
              </w:rPr>
              <w:t>Exponential growth phase</w:t>
            </w:r>
          </w:p>
        </w:tc>
        <w:tc>
          <w:tcPr>
            <w:tcW w:w="1096" w:type="dxa"/>
            <w:tcBorders>
              <w:top w:val="single" w:sz="4" w:space="0" w:color="auto"/>
            </w:tcBorders>
          </w:tcPr>
          <w:p w14:paraId="75D6A01B" w14:textId="099A8855" w:rsidR="00B14EE1" w:rsidRPr="00DF5D4C" w:rsidRDefault="00B14EE1" w:rsidP="00B14EE1">
            <w:pPr>
              <w:keepLines/>
              <w:spacing w:after="0" w:line="240" w:lineRule="auto"/>
              <w:ind w:right="284"/>
              <w:jc w:val="right"/>
              <w:rPr>
                <w:sz w:val="20"/>
                <w:szCs w:val="20"/>
              </w:rPr>
            </w:pPr>
            <w:r w:rsidRPr="00DF5D4C">
              <w:rPr>
                <w:sz w:val="20"/>
                <w:szCs w:val="20"/>
              </w:rPr>
              <w:t>12</w:t>
            </w:r>
          </w:p>
        </w:tc>
        <w:tc>
          <w:tcPr>
            <w:tcW w:w="3550" w:type="dxa"/>
            <w:tcBorders>
              <w:top w:val="single" w:sz="4" w:space="0" w:color="auto"/>
            </w:tcBorders>
          </w:tcPr>
          <w:p w14:paraId="45C91C47" w14:textId="086CE53F" w:rsidR="00B14EE1" w:rsidRPr="00DF5D4C" w:rsidRDefault="00B14EE1" w:rsidP="00B14EE1">
            <w:pPr>
              <w:keepLines/>
              <w:spacing w:after="0" w:line="240" w:lineRule="auto"/>
              <w:rPr>
                <w:sz w:val="20"/>
                <w:szCs w:val="20"/>
              </w:rPr>
            </w:pPr>
            <w:r w:rsidRPr="00DF5D4C">
              <w:rPr>
                <w:sz w:val="20"/>
                <w:szCs w:val="20"/>
              </w:rPr>
              <w:t>NOEC</w:t>
            </w:r>
            <w:r>
              <w:rPr>
                <w:sz w:val="20"/>
                <w:szCs w:val="20"/>
              </w:rPr>
              <w:t xml:space="preserve"> </w:t>
            </w:r>
            <w:r w:rsidRPr="00DF5D4C">
              <w:rPr>
                <w:sz w:val="20"/>
                <w:szCs w:val="20"/>
              </w:rPr>
              <w:t>(</w:t>
            </w:r>
            <w:r>
              <w:rPr>
                <w:sz w:val="20"/>
                <w:szCs w:val="20"/>
              </w:rPr>
              <w:t>c</w:t>
            </w:r>
            <w:r w:rsidRPr="00DF5D4C">
              <w:rPr>
                <w:sz w:val="20"/>
                <w:szCs w:val="20"/>
              </w:rPr>
              <w:t>ell density)</w:t>
            </w:r>
          </w:p>
        </w:tc>
        <w:tc>
          <w:tcPr>
            <w:tcW w:w="1421" w:type="dxa"/>
            <w:tcBorders>
              <w:top w:val="single" w:sz="4" w:space="0" w:color="auto"/>
            </w:tcBorders>
          </w:tcPr>
          <w:p w14:paraId="4F4E9BFF" w14:textId="54A3567C" w:rsidR="00B14EE1" w:rsidRPr="00DF5D4C" w:rsidRDefault="00B14EE1" w:rsidP="004835A2">
            <w:pPr>
              <w:keepLines/>
              <w:spacing w:after="0" w:line="240" w:lineRule="auto"/>
              <w:ind w:right="344"/>
              <w:jc w:val="right"/>
              <w:rPr>
                <w:sz w:val="20"/>
                <w:szCs w:val="20"/>
              </w:rPr>
            </w:pPr>
            <w:r>
              <w:rPr>
                <w:sz w:val="20"/>
                <w:szCs w:val="20"/>
              </w:rPr>
              <w:t>61.2</w:t>
            </w:r>
          </w:p>
        </w:tc>
        <w:tc>
          <w:tcPr>
            <w:tcW w:w="1386" w:type="dxa"/>
            <w:tcBorders>
              <w:top w:val="single" w:sz="4" w:space="0" w:color="auto"/>
            </w:tcBorders>
          </w:tcPr>
          <w:p w14:paraId="15C35510" w14:textId="1939C085" w:rsidR="00B14EE1" w:rsidRPr="00DF5D4C" w:rsidRDefault="00B14EE1" w:rsidP="004835A2">
            <w:pPr>
              <w:keepLines/>
              <w:spacing w:after="0" w:line="240" w:lineRule="auto"/>
              <w:ind w:right="308"/>
              <w:jc w:val="right"/>
              <w:rPr>
                <w:sz w:val="20"/>
                <w:szCs w:val="20"/>
              </w:rPr>
            </w:pPr>
            <w:r>
              <w:rPr>
                <w:sz w:val="20"/>
                <w:szCs w:val="20"/>
              </w:rPr>
              <w:t>61.2</w:t>
            </w:r>
          </w:p>
        </w:tc>
      </w:tr>
      <w:tr w:rsidR="00B14EE1" w:rsidRPr="0030494A" w14:paraId="1A64CD0E" w14:textId="77777777" w:rsidTr="004835A2">
        <w:trPr>
          <w:trHeight w:val="283"/>
        </w:trPr>
        <w:tc>
          <w:tcPr>
            <w:tcW w:w="1835" w:type="dxa"/>
            <w:tcBorders>
              <w:top w:val="nil"/>
              <w:bottom w:val="nil"/>
            </w:tcBorders>
          </w:tcPr>
          <w:p w14:paraId="43C12DBB" w14:textId="77777777" w:rsidR="00B14EE1" w:rsidRPr="00DF5D4C" w:rsidRDefault="00B14EE1" w:rsidP="00B14EE1">
            <w:pPr>
              <w:keepLines/>
              <w:spacing w:after="0" w:line="240" w:lineRule="auto"/>
              <w:rPr>
                <w:sz w:val="20"/>
                <w:szCs w:val="20"/>
              </w:rPr>
            </w:pPr>
          </w:p>
        </w:tc>
        <w:tc>
          <w:tcPr>
            <w:tcW w:w="2383" w:type="dxa"/>
            <w:tcBorders>
              <w:top w:val="single" w:sz="4" w:space="0" w:color="auto"/>
            </w:tcBorders>
          </w:tcPr>
          <w:p w14:paraId="65043D44" w14:textId="5E12B03A" w:rsidR="00B14EE1" w:rsidRPr="00DF5D4C" w:rsidRDefault="00B14EE1" w:rsidP="00B14EE1">
            <w:pPr>
              <w:keepLines/>
              <w:spacing w:after="0" w:line="240" w:lineRule="auto"/>
              <w:rPr>
                <w:i/>
                <w:sz w:val="20"/>
                <w:szCs w:val="20"/>
              </w:rPr>
            </w:pPr>
            <w:proofErr w:type="spellStart"/>
            <w:r w:rsidRPr="00DF5D4C">
              <w:rPr>
                <w:i/>
                <w:sz w:val="20"/>
                <w:szCs w:val="20"/>
              </w:rPr>
              <w:t>Skeletonema</w:t>
            </w:r>
            <w:proofErr w:type="spellEnd"/>
            <w:r w:rsidRPr="00DF5D4C">
              <w:rPr>
                <w:i/>
                <w:sz w:val="20"/>
                <w:szCs w:val="20"/>
              </w:rPr>
              <w:t xml:space="preserve"> </w:t>
            </w:r>
            <w:proofErr w:type="spellStart"/>
            <w:r w:rsidRPr="00DF5D4C">
              <w:rPr>
                <w:i/>
                <w:sz w:val="20"/>
                <w:szCs w:val="20"/>
              </w:rPr>
              <w:t>costatum</w:t>
            </w:r>
            <w:proofErr w:type="spellEnd"/>
            <w:r w:rsidRPr="00DF5D4C">
              <w:rPr>
                <w:i/>
                <w:sz w:val="20"/>
                <w:szCs w:val="20"/>
              </w:rPr>
              <w:t>*</w:t>
            </w:r>
          </w:p>
        </w:tc>
        <w:tc>
          <w:tcPr>
            <w:tcW w:w="2504" w:type="dxa"/>
            <w:tcBorders>
              <w:top w:val="single" w:sz="4" w:space="0" w:color="auto"/>
            </w:tcBorders>
          </w:tcPr>
          <w:p w14:paraId="6EAF4DD7" w14:textId="7E190341" w:rsidR="00B14EE1" w:rsidRPr="00DF5D4C" w:rsidRDefault="00B14EE1" w:rsidP="00B14EE1">
            <w:pPr>
              <w:keepLines/>
              <w:spacing w:after="0" w:line="240" w:lineRule="auto"/>
              <w:rPr>
                <w:sz w:val="20"/>
                <w:szCs w:val="20"/>
              </w:rPr>
            </w:pPr>
            <w:r w:rsidRPr="00DF5D4C">
              <w:rPr>
                <w:sz w:val="20"/>
                <w:szCs w:val="20"/>
              </w:rPr>
              <w:t>Not stated</w:t>
            </w:r>
          </w:p>
        </w:tc>
        <w:tc>
          <w:tcPr>
            <w:tcW w:w="1096" w:type="dxa"/>
            <w:tcBorders>
              <w:top w:val="single" w:sz="4" w:space="0" w:color="auto"/>
            </w:tcBorders>
          </w:tcPr>
          <w:p w14:paraId="564A1FC6" w14:textId="209ECB60" w:rsidR="00B14EE1" w:rsidRPr="00DF5D4C" w:rsidRDefault="00B14EE1" w:rsidP="00B14EE1">
            <w:pPr>
              <w:keepLines/>
              <w:spacing w:after="0" w:line="240" w:lineRule="auto"/>
              <w:ind w:right="284"/>
              <w:jc w:val="right"/>
              <w:rPr>
                <w:sz w:val="20"/>
                <w:szCs w:val="20"/>
              </w:rPr>
            </w:pPr>
            <w:r w:rsidRPr="00DF5D4C">
              <w:rPr>
                <w:sz w:val="20"/>
                <w:szCs w:val="20"/>
              </w:rPr>
              <w:t>5</w:t>
            </w:r>
          </w:p>
        </w:tc>
        <w:tc>
          <w:tcPr>
            <w:tcW w:w="3550" w:type="dxa"/>
            <w:tcBorders>
              <w:top w:val="single" w:sz="4" w:space="0" w:color="auto"/>
            </w:tcBorders>
          </w:tcPr>
          <w:p w14:paraId="74B1D3B5" w14:textId="7A003C93" w:rsidR="00B14EE1" w:rsidRPr="00DF5D4C" w:rsidRDefault="00B14EE1" w:rsidP="00B14EE1">
            <w:pPr>
              <w:keepLines/>
              <w:spacing w:after="0" w:line="240" w:lineRule="auto"/>
              <w:rPr>
                <w:sz w:val="20"/>
                <w:szCs w:val="20"/>
              </w:rPr>
            </w:pPr>
            <w:r w:rsidRPr="00DF5D4C">
              <w:rPr>
                <w:sz w:val="20"/>
                <w:szCs w:val="20"/>
              </w:rPr>
              <w:t>NOEL</w:t>
            </w:r>
            <w:r>
              <w:rPr>
                <w:sz w:val="20"/>
                <w:szCs w:val="20"/>
              </w:rPr>
              <w:t xml:space="preserve"> </w:t>
            </w:r>
            <w:r w:rsidRPr="00DF5D4C">
              <w:rPr>
                <w:sz w:val="20"/>
                <w:szCs w:val="20"/>
              </w:rPr>
              <w:t>(</w:t>
            </w:r>
            <w:r>
              <w:rPr>
                <w:sz w:val="20"/>
                <w:szCs w:val="20"/>
              </w:rPr>
              <w:t>b</w:t>
            </w:r>
            <w:r w:rsidRPr="00DF5D4C">
              <w:rPr>
                <w:sz w:val="20"/>
                <w:szCs w:val="20"/>
              </w:rPr>
              <w:t xml:space="preserve">iomass yield, growth rate, </w:t>
            </w:r>
            <w:proofErr w:type="spellStart"/>
            <w:r w:rsidRPr="00DF5D4C">
              <w:rPr>
                <w:sz w:val="20"/>
                <w:szCs w:val="20"/>
              </w:rPr>
              <w:t>AUC</w:t>
            </w:r>
            <w:r w:rsidR="00191D16">
              <w:rPr>
                <w:sz w:val="20"/>
                <w:szCs w:val="20"/>
                <w:vertAlign w:val="superscript"/>
              </w:rPr>
              <w:t>b</w:t>
            </w:r>
            <w:proofErr w:type="spellEnd"/>
            <w:r w:rsidRPr="00DF5D4C">
              <w:rPr>
                <w:sz w:val="20"/>
                <w:szCs w:val="20"/>
              </w:rPr>
              <w:t>)</w:t>
            </w:r>
          </w:p>
        </w:tc>
        <w:tc>
          <w:tcPr>
            <w:tcW w:w="1421" w:type="dxa"/>
            <w:tcBorders>
              <w:top w:val="single" w:sz="4" w:space="0" w:color="auto"/>
            </w:tcBorders>
          </w:tcPr>
          <w:p w14:paraId="6513AC5B" w14:textId="4BF1B39E" w:rsidR="00B14EE1" w:rsidRPr="00DF5D4C" w:rsidRDefault="00B14EE1" w:rsidP="004835A2">
            <w:pPr>
              <w:keepLines/>
              <w:spacing w:after="0" w:line="240" w:lineRule="auto"/>
              <w:ind w:right="344"/>
              <w:jc w:val="right"/>
              <w:rPr>
                <w:sz w:val="20"/>
                <w:szCs w:val="20"/>
              </w:rPr>
            </w:pPr>
            <w:r w:rsidRPr="00DF5D4C">
              <w:rPr>
                <w:sz w:val="20"/>
                <w:szCs w:val="20"/>
              </w:rPr>
              <w:t>14</w:t>
            </w:r>
          </w:p>
        </w:tc>
        <w:tc>
          <w:tcPr>
            <w:tcW w:w="1386" w:type="dxa"/>
            <w:tcBorders>
              <w:top w:val="single" w:sz="4" w:space="0" w:color="auto"/>
            </w:tcBorders>
          </w:tcPr>
          <w:p w14:paraId="3EC80496" w14:textId="12849C07" w:rsidR="00B14EE1" w:rsidRPr="00DF5D4C" w:rsidRDefault="00B14EE1" w:rsidP="004835A2">
            <w:pPr>
              <w:keepLines/>
              <w:spacing w:after="0" w:line="240" w:lineRule="auto"/>
              <w:ind w:right="308"/>
              <w:jc w:val="right"/>
              <w:rPr>
                <w:sz w:val="20"/>
                <w:szCs w:val="20"/>
              </w:rPr>
            </w:pPr>
            <w:r w:rsidRPr="00DF5D4C">
              <w:rPr>
                <w:sz w:val="20"/>
                <w:szCs w:val="20"/>
              </w:rPr>
              <w:t>14</w:t>
            </w:r>
          </w:p>
        </w:tc>
      </w:tr>
      <w:tr w:rsidR="00B14EE1" w:rsidRPr="0030494A" w14:paraId="365FC0CD" w14:textId="77777777" w:rsidTr="004835A2">
        <w:trPr>
          <w:trHeight w:val="283"/>
        </w:trPr>
        <w:tc>
          <w:tcPr>
            <w:tcW w:w="1835" w:type="dxa"/>
            <w:tcBorders>
              <w:top w:val="nil"/>
              <w:bottom w:val="nil"/>
            </w:tcBorders>
          </w:tcPr>
          <w:p w14:paraId="4EA20D27" w14:textId="77777777" w:rsidR="00B14EE1" w:rsidRPr="00DF5D4C" w:rsidRDefault="00B14EE1" w:rsidP="00B14EE1">
            <w:pPr>
              <w:keepLines/>
              <w:spacing w:after="0" w:line="240" w:lineRule="auto"/>
              <w:rPr>
                <w:sz w:val="20"/>
                <w:szCs w:val="20"/>
              </w:rPr>
            </w:pPr>
          </w:p>
        </w:tc>
        <w:tc>
          <w:tcPr>
            <w:tcW w:w="2383" w:type="dxa"/>
            <w:tcBorders>
              <w:top w:val="single" w:sz="4" w:space="0" w:color="auto"/>
            </w:tcBorders>
          </w:tcPr>
          <w:p w14:paraId="39DF6F48" w14:textId="0462740A" w:rsidR="00B14EE1" w:rsidRPr="00DF5D4C" w:rsidRDefault="00B14EE1" w:rsidP="00B14EE1">
            <w:pPr>
              <w:keepLines/>
              <w:spacing w:after="0" w:line="240" w:lineRule="auto"/>
              <w:rPr>
                <w:i/>
                <w:sz w:val="20"/>
                <w:szCs w:val="20"/>
              </w:rPr>
            </w:pPr>
            <w:proofErr w:type="spellStart"/>
            <w:r w:rsidRPr="00CC532B">
              <w:rPr>
                <w:i/>
                <w:sz w:val="20"/>
                <w:szCs w:val="20"/>
              </w:rPr>
              <w:t>Thalassiosira</w:t>
            </w:r>
            <w:proofErr w:type="spellEnd"/>
            <w:r w:rsidRPr="00CC532B">
              <w:rPr>
                <w:i/>
                <w:sz w:val="20"/>
                <w:szCs w:val="20"/>
              </w:rPr>
              <w:t xml:space="preserve"> fluviatilis</w:t>
            </w:r>
          </w:p>
        </w:tc>
        <w:tc>
          <w:tcPr>
            <w:tcW w:w="2504" w:type="dxa"/>
            <w:tcBorders>
              <w:top w:val="single" w:sz="4" w:space="0" w:color="auto"/>
            </w:tcBorders>
          </w:tcPr>
          <w:p w14:paraId="4BBCE17E" w14:textId="500A5FA6" w:rsidR="00B14EE1" w:rsidRPr="00DF5D4C" w:rsidRDefault="00B14EE1" w:rsidP="00B14EE1">
            <w:pPr>
              <w:keepLines/>
              <w:spacing w:after="0" w:line="240" w:lineRule="auto"/>
              <w:rPr>
                <w:sz w:val="20"/>
                <w:szCs w:val="20"/>
              </w:rPr>
            </w:pPr>
            <w:r>
              <w:rPr>
                <w:sz w:val="20"/>
                <w:szCs w:val="20"/>
              </w:rPr>
              <w:t>Not stated</w:t>
            </w:r>
          </w:p>
        </w:tc>
        <w:tc>
          <w:tcPr>
            <w:tcW w:w="1096" w:type="dxa"/>
            <w:tcBorders>
              <w:top w:val="single" w:sz="4" w:space="0" w:color="auto"/>
            </w:tcBorders>
          </w:tcPr>
          <w:p w14:paraId="28236B6D" w14:textId="3904501A" w:rsidR="00B14EE1" w:rsidRPr="00DF5D4C" w:rsidRDefault="00B14EE1" w:rsidP="00B14EE1">
            <w:pPr>
              <w:keepLines/>
              <w:spacing w:after="0" w:line="240" w:lineRule="auto"/>
              <w:ind w:right="284"/>
              <w:jc w:val="right"/>
              <w:rPr>
                <w:sz w:val="20"/>
                <w:szCs w:val="20"/>
              </w:rPr>
            </w:pPr>
            <w:r>
              <w:rPr>
                <w:sz w:val="20"/>
                <w:szCs w:val="20"/>
              </w:rPr>
              <w:t>3</w:t>
            </w:r>
          </w:p>
        </w:tc>
        <w:tc>
          <w:tcPr>
            <w:tcW w:w="3550" w:type="dxa"/>
            <w:tcBorders>
              <w:top w:val="single" w:sz="4" w:space="0" w:color="auto"/>
            </w:tcBorders>
          </w:tcPr>
          <w:p w14:paraId="71DD0777" w14:textId="39A9A6F6" w:rsidR="00B14EE1" w:rsidRPr="00DF5D4C" w:rsidRDefault="00B14EE1" w:rsidP="00B14EE1">
            <w:pPr>
              <w:keepLines/>
              <w:spacing w:after="0" w:line="240" w:lineRule="auto"/>
              <w:rPr>
                <w:sz w:val="20"/>
                <w:szCs w:val="20"/>
              </w:rPr>
            </w:pPr>
            <w:r>
              <w:rPr>
                <w:sz w:val="20"/>
                <w:szCs w:val="20"/>
              </w:rPr>
              <w:t xml:space="preserve">EC50 </w:t>
            </w:r>
            <w:r w:rsidRPr="00DF5D4C">
              <w:rPr>
                <w:sz w:val="20"/>
                <w:szCs w:val="20"/>
              </w:rPr>
              <w:t>(</w:t>
            </w:r>
            <w:r>
              <w:rPr>
                <w:sz w:val="20"/>
                <w:szCs w:val="20"/>
              </w:rPr>
              <w:t>b</w:t>
            </w:r>
            <w:r w:rsidRPr="00DF5D4C">
              <w:rPr>
                <w:sz w:val="20"/>
                <w:szCs w:val="20"/>
              </w:rPr>
              <w:t xml:space="preserve">iomass yield, growth rate, </w:t>
            </w:r>
            <w:proofErr w:type="spellStart"/>
            <w:r w:rsidRPr="00DF5D4C">
              <w:rPr>
                <w:sz w:val="20"/>
                <w:szCs w:val="20"/>
              </w:rPr>
              <w:t>AUC</w:t>
            </w:r>
            <w:r w:rsidR="00191D16">
              <w:rPr>
                <w:sz w:val="20"/>
                <w:szCs w:val="20"/>
                <w:vertAlign w:val="superscript"/>
              </w:rPr>
              <w:t>b</w:t>
            </w:r>
            <w:proofErr w:type="spellEnd"/>
            <w:r w:rsidRPr="00DF5D4C">
              <w:rPr>
                <w:sz w:val="20"/>
                <w:szCs w:val="20"/>
              </w:rPr>
              <w:t>)</w:t>
            </w:r>
          </w:p>
        </w:tc>
        <w:tc>
          <w:tcPr>
            <w:tcW w:w="1421" w:type="dxa"/>
            <w:tcBorders>
              <w:top w:val="single" w:sz="4" w:space="0" w:color="auto"/>
            </w:tcBorders>
          </w:tcPr>
          <w:p w14:paraId="47745C63" w14:textId="0E7E8644" w:rsidR="00B14EE1" w:rsidRPr="00DF5D4C" w:rsidRDefault="00B14EE1" w:rsidP="004835A2">
            <w:pPr>
              <w:keepLines/>
              <w:spacing w:after="0" w:line="240" w:lineRule="auto"/>
              <w:ind w:right="344"/>
              <w:jc w:val="right"/>
              <w:rPr>
                <w:sz w:val="20"/>
                <w:szCs w:val="20"/>
              </w:rPr>
            </w:pPr>
            <w:r>
              <w:rPr>
                <w:sz w:val="20"/>
                <w:szCs w:val="20"/>
              </w:rPr>
              <w:t>110</w:t>
            </w:r>
          </w:p>
        </w:tc>
        <w:tc>
          <w:tcPr>
            <w:tcW w:w="1386" w:type="dxa"/>
            <w:tcBorders>
              <w:top w:val="single" w:sz="4" w:space="0" w:color="auto"/>
            </w:tcBorders>
          </w:tcPr>
          <w:p w14:paraId="56091B0E" w14:textId="26F198A0" w:rsidR="00B14EE1" w:rsidRPr="00DF5D4C" w:rsidRDefault="00B14EE1" w:rsidP="004835A2">
            <w:pPr>
              <w:keepLines/>
              <w:spacing w:after="0" w:line="240" w:lineRule="auto"/>
              <w:ind w:right="308"/>
              <w:jc w:val="right"/>
              <w:rPr>
                <w:sz w:val="20"/>
                <w:szCs w:val="20"/>
              </w:rPr>
            </w:pPr>
            <w:r>
              <w:rPr>
                <w:sz w:val="20"/>
                <w:szCs w:val="20"/>
              </w:rPr>
              <w:t>22</w:t>
            </w:r>
            <w:r>
              <w:rPr>
                <w:sz w:val="20"/>
                <w:szCs w:val="20"/>
                <w:vertAlign w:val="superscript"/>
              </w:rPr>
              <w:t>c</w:t>
            </w:r>
          </w:p>
        </w:tc>
      </w:tr>
      <w:tr w:rsidR="00B14EE1" w:rsidRPr="0030494A" w14:paraId="4B359FE2" w14:textId="77777777" w:rsidTr="004835A2">
        <w:trPr>
          <w:trHeight w:val="283"/>
        </w:trPr>
        <w:tc>
          <w:tcPr>
            <w:tcW w:w="1835" w:type="dxa"/>
            <w:tcBorders>
              <w:top w:val="nil"/>
            </w:tcBorders>
          </w:tcPr>
          <w:p w14:paraId="13362E4F" w14:textId="77777777" w:rsidR="00B14EE1" w:rsidRPr="00DF5D4C" w:rsidRDefault="00B14EE1" w:rsidP="00B14EE1">
            <w:pPr>
              <w:keepLines/>
              <w:spacing w:after="0" w:line="240" w:lineRule="auto"/>
              <w:rPr>
                <w:sz w:val="20"/>
                <w:szCs w:val="20"/>
              </w:rPr>
            </w:pPr>
          </w:p>
        </w:tc>
        <w:tc>
          <w:tcPr>
            <w:tcW w:w="2383" w:type="dxa"/>
            <w:tcBorders>
              <w:top w:val="single" w:sz="4" w:space="0" w:color="auto"/>
            </w:tcBorders>
          </w:tcPr>
          <w:p w14:paraId="209B41C0" w14:textId="1D78F543" w:rsidR="00B14EE1" w:rsidRPr="00DF5D4C" w:rsidRDefault="00B14EE1" w:rsidP="00B14EE1">
            <w:pPr>
              <w:keepLines/>
              <w:spacing w:after="0" w:line="240" w:lineRule="auto"/>
              <w:rPr>
                <w:i/>
                <w:sz w:val="20"/>
                <w:szCs w:val="20"/>
              </w:rPr>
            </w:pPr>
            <w:proofErr w:type="spellStart"/>
            <w:r w:rsidRPr="00CC532B">
              <w:rPr>
                <w:i/>
                <w:sz w:val="20"/>
                <w:szCs w:val="20"/>
              </w:rPr>
              <w:t>Thalassiosira</w:t>
            </w:r>
            <w:proofErr w:type="spellEnd"/>
            <w:r w:rsidRPr="00CC532B">
              <w:rPr>
                <w:i/>
                <w:sz w:val="20"/>
                <w:szCs w:val="20"/>
              </w:rPr>
              <w:t xml:space="preserve"> </w:t>
            </w:r>
            <w:proofErr w:type="spellStart"/>
            <w:r w:rsidRPr="00CC532B">
              <w:rPr>
                <w:i/>
                <w:sz w:val="20"/>
                <w:szCs w:val="20"/>
              </w:rPr>
              <w:t>weissflogii</w:t>
            </w:r>
            <w:proofErr w:type="spellEnd"/>
            <w:r>
              <w:rPr>
                <w:i/>
                <w:sz w:val="20"/>
                <w:szCs w:val="20"/>
              </w:rPr>
              <w:t>*</w:t>
            </w:r>
          </w:p>
        </w:tc>
        <w:tc>
          <w:tcPr>
            <w:tcW w:w="2504" w:type="dxa"/>
            <w:tcBorders>
              <w:top w:val="single" w:sz="4" w:space="0" w:color="auto"/>
            </w:tcBorders>
          </w:tcPr>
          <w:p w14:paraId="7F362D4D" w14:textId="4465DB97" w:rsidR="00B14EE1" w:rsidRPr="00DF5D4C" w:rsidRDefault="00B14EE1" w:rsidP="00B14EE1">
            <w:pPr>
              <w:keepLines/>
              <w:spacing w:after="0" w:line="240" w:lineRule="auto"/>
              <w:rPr>
                <w:sz w:val="20"/>
                <w:szCs w:val="20"/>
              </w:rPr>
            </w:pPr>
            <w:r w:rsidRPr="000053AA">
              <w:rPr>
                <w:sz w:val="20"/>
                <w:szCs w:val="20"/>
              </w:rPr>
              <w:t>Continuous growth phase</w:t>
            </w:r>
          </w:p>
        </w:tc>
        <w:tc>
          <w:tcPr>
            <w:tcW w:w="1096" w:type="dxa"/>
            <w:tcBorders>
              <w:top w:val="single" w:sz="4" w:space="0" w:color="auto"/>
            </w:tcBorders>
          </w:tcPr>
          <w:p w14:paraId="5C74D8E9" w14:textId="12A5F7F1" w:rsidR="00B14EE1" w:rsidRPr="00DF5D4C" w:rsidRDefault="00B14EE1" w:rsidP="00B14EE1">
            <w:pPr>
              <w:keepLines/>
              <w:spacing w:after="0" w:line="240" w:lineRule="auto"/>
              <w:ind w:right="284"/>
              <w:jc w:val="right"/>
              <w:rPr>
                <w:sz w:val="20"/>
                <w:szCs w:val="20"/>
              </w:rPr>
            </w:pPr>
            <w:r>
              <w:rPr>
                <w:sz w:val="20"/>
                <w:szCs w:val="20"/>
              </w:rPr>
              <w:t>2</w:t>
            </w:r>
          </w:p>
        </w:tc>
        <w:tc>
          <w:tcPr>
            <w:tcW w:w="3550" w:type="dxa"/>
            <w:tcBorders>
              <w:top w:val="single" w:sz="4" w:space="0" w:color="auto"/>
            </w:tcBorders>
          </w:tcPr>
          <w:p w14:paraId="09B238BE" w14:textId="042581FD" w:rsidR="00B14EE1" w:rsidRPr="00DF5D4C" w:rsidRDefault="00B14EE1" w:rsidP="00B14EE1">
            <w:pPr>
              <w:keepLines/>
              <w:spacing w:after="0" w:line="240" w:lineRule="auto"/>
              <w:rPr>
                <w:sz w:val="20"/>
                <w:szCs w:val="20"/>
              </w:rPr>
            </w:pPr>
            <w:r>
              <w:rPr>
                <w:sz w:val="20"/>
                <w:szCs w:val="20"/>
              </w:rPr>
              <w:t>LOEC/EC50 (cell density)</w:t>
            </w:r>
          </w:p>
        </w:tc>
        <w:tc>
          <w:tcPr>
            <w:tcW w:w="1421" w:type="dxa"/>
            <w:tcBorders>
              <w:top w:val="single" w:sz="4" w:space="0" w:color="auto"/>
            </w:tcBorders>
          </w:tcPr>
          <w:p w14:paraId="15377930" w14:textId="2DF88B8C" w:rsidR="00B14EE1" w:rsidRPr="00DF5D4C" w:rsidRDefault="00B14EE1" w:rsidP="004835A2">
            <w:pPr>
              <w:keepLines/>
              <w:spacing w:after="0" w:line="240" w:lineRule="auto"/>
              <w:ind w:right="344"/>
              <w:jc w:val="right"/>
              <w:rPr>
                <w:sz w:val="20"/>
                <w:szCs w:val="20"/>
              </w:rPr>
            </w:pPr>
            <w:r w:rsidRPr="00C12039">
              <w:rPr>
                <w:sz w:val="20"/>
                <w:szCs w:val="20"/>
              </w:rPr>
              <w:t>20/42</w:t>
            </w:r>
          </w:p>
        </w:tc>
        <w:tc>
          <w:tcPr>
            <w:tcW w:w="1386" w:type="dxa"/>
            <w:tcBorders>
              <w:top w:val="single" w:sz="4" w:space="0" w:color="auto"/>
            </w:tcBorders>
          </w:tcPr>
          <w:p w14:paraId="0C30E7B4" w14:textId="330E3C06" w:rsidR="00B14EE1" w:rsidRPr="00DF5D4C" w:rsidRDefault="00B14EE1" w:rsidP="004835A2">
            <w:pPr>
              <w:keepLines/>
              <w:spacing w:after="0" w:line="240" w:lineRule="auto"/>
              <w:ind w:right="308"/>
              <w:jc w:val="right"/>
              <w:rPr>
                <w:sz w:val="20"/>
                <w:szCs w:val="20"/>
              </w:rPr>
            </w:pPr>
            <w:r>
              <w:rPr>
                <w:sz w:val="20"/>
                <w:szCs w:val="20"/>
              </w:rPr>
              <w:t>8.2</w:t>
            </w:r>
            <w:r>
              <w:rPr>
                <w:sz w:val="20"/>
                <w:szCs w:val="20"/>
                <w:vertAlign w:val="superscript"/>
              </w:rPr>
              <w:t>c</w:t>
            </w:r>
          </w:p>
        </w:tc>
      </w:tr>
      <w:tr w:rsidR="009A065D" w:rsidRPr="0030494A" w14:paraId="02F7DEAF" w14:textId="77777777" w:rsidTr="00B14EE1">
        <w:trPr>
          <w:trHeight w:val="283"/>
        </w:trPr>
        <w:tc>
          <w:tcPr>
            <w:tcW w:w="1835" w:type="dxa"/>
            <w:tcBorders>
              <w:top w:val="single" w:sz="4" w:space="0" w:color="auto"/>
            </w:tcBorders>
          </w:tcPr>
          <w:p w14:paraId="0AE24989" w14:textId="5BDEE30D" w:rsidR="009A065D" w:rsidRPr="00DF5D4C" w:rsidRDefault="00387098" w:rsidP="009A065D">
            <w:pPr>
              <w:keepLines/>
              <w:spacing w:after="0" w:line="240" w:lineRule="auto"/>
              <w:rPr>
                <w:sz w:val="20"/>
                <w:szCs w:val="20"/>
              </w:rPr>
            </w:pPr>
            <w:r>
              <w:rPr>
                <w:sz w:val="20"/>
                <w:szCs w:val="20"/>
              </w:rPr>
              <w:t>Brown micro</w:t>
            </w:r>
            <w:r w:rsidR="009A065D">
              <w:rPr>
                <w:sz w:val="20"/>
                <w:szCs w:val="20"/>
              </w:rPr>
              <w:t>alga</w:t>
            </w:r>
          </w:p>
        </w:tc>
        <w:tc>
          <w:tcPr>
            <w:tcW w:w="2383" w:type="dxa"/>
            <w:tcBorders>
              <w:top w:val="single" w:sz="4" w:space="0" w:color="auto"/>
            </w:tcBorders>
          </w:tcPr>
          <w:p w14:paraId="262BCFE8" w14:textId="38AD777C" w:rsidR="009A065D" w:rsidRPr="00DF5D4C" w:rsidRDefault="009A065D" w:rsidP="009A065D">
            <w:pPr>
              <w:keepLines/>
              <w:spacing w:after="0" w:line="240" w:lineRule="auto"/>
              <w:rPr>
                <w:i/>
                <w:sz w:val="20"/>
                <w:szCs w:val="20"/>
              </w:rPr>
            </w:pPr>
            <w:proofErr w:type="spellStart"/>
            <w:r>
              <w:rPr>
                <w:i/>
                <w:sz w:val="20"/>
                <w:szCs w:val="20"/>
              </w:rPr>
              <w:t>Isochrysis</w:t>
            </w:r>
            <w:proofErr w:type="spellEnd"/>
            <w:r>
              <w:rPr>
                <w:i/>
                <w:sz w:val="20"/>
                <w:szCs w:val="20"/>
              </w:rPr>
              <w:t xml:space="preserve"> </w:t>
            </w:r>
            <w:proofErr w:type="spellStart"/>
            <w:r>
              <w:rPr>
                <w:i/>
                <w:sz w:val="20"/>
                <w:szCs w:val="20"/>
              </w:rPr>
              <w:t>galbana</w:t>
            </w:r>
            <w:proofErr w:type="spellEnd"/>
          </w:p>
        </w:tc>
        <w:tc>
          <w:tcPr>
            <w:tcW w:w="2504" w:type="dxa"/>
            <w:tcBorders>
              <w:top w:val="single" w:sz="4" w:space="0" w:color="auto"/>
            </w:tcBorders>
          </w:tcPr>
          <w:p w14:paraId="79D3C787" w14:textId="71CDA9E2" w:rsidR="009A065D" w:rsidRPr="00DF5D4C" w:rsidRDefault="009A065D" w:rsidP="009A065D">
            <w:pPr>
              <w:keepLines/>
              <w:spacing w:after="0" w:line="240" w:lineRule="auto"/>
              <w:rPr>
                <w:sz w:val="20"/>
                <w:szCs w:val="20"/>
              </w:rPr>
            </w:pPr>
            <w:r>
              <w:rPr>
                <w:sz w:val="20"/>
                <w:szCs w:val="20"/>
              </w:rPr>
              <w:t>Not stated</w:t>
            </w:r>
          </w:p>
        </w:tc>
        <w:tc>
          <w:tcPr>
            <w:tcW w:w="1096" w:type="dxa"/>
            <w:tcBorders>
              <w:top w:val="single" w:sz="4" w:space="0" w:color="auto"/>
            </w:tcBorders>
          </w:tcPr>
          <w:p w14:paraId="4C9A747D" w14:textId="79FB3B22" w:rsidR="009A065D" w:rsidRPr="00DF5D4C" w:rsidRDefault="009A065D" w:rsidP="009A065D">
            <w:pPr>
              <w:keepLines/>
              <w:spacing w:after="0" w:line="240" w:lineRule="auto"/>
              <w:ind w:right="284"/>
              <w:jc w:val="right"/>
              <w:rPr>
                <w:sz w:val="20"/>
                <w:szCs w:val="20"/>
              </w:rPr>
            </w:pPr>
            <w:r>
              <w:rPr>
                <w:sz w:val="20"/>
                <w:szCs w:val="20"/>
              </w:rPr>
              <w:t>5</w:t>
            </w:r>
          </w:p>
        </w:tc>
        <w:tc>
          <w:tcPr>
            <w:tcW w:w="3550" w:type="dxa"/>
            <w:tcBorders>
              <w:top w:val="single" w:sz="4" w:space="0" w:color="auto"/>
            </w:tcBorders>
          </w:tcPr>
          <w:p w14:paraId="5C73AF35" w14:textId="43519629" w:rsidR="009A065D" w:rsidRPr="00DF5D4C" w:rsidRDefault="009A065D" w:rsidP="009A065D">
            <w:pPr>
              <w:keepLines/>
              <w:spacing w:after="0" w:line="240" w:lineRule="auto"/>
              <w:rPr>
                <w:sz w:val="20"/>
                <w:szCs w:val="20"/>
              </w:rPr>
            </w:pPr>
            <w:r>
              <w:rPr>
                <w:sz w:val="20"/>
                <w:szCs w:val="20"/>
              </w:rPr>
              <w:t xml:space="preserve">EC50 </w:t>
            </w:r>
            <w:r w:rsidRPr="00DF5D4C">
              <w:rPr>
                <w:sz w:val="20"/>
                <w:szCs w:val="20"/>
              </w:rPr>
              <w:t>(</w:t>
            </w:r>
            <w:r>
              <w:rPr>
                <w:sz w:val="20"/>
                <w:szCs w:val="20"/>
              </w:rPr>
              <w:t>b</w:t>
            </w:r>
            <w:r w:rsidRPr="00DF5D4C">
              <w:rPr>
                <w:sz w:val="20"/>
                <w:szCs w:val="20"/>
              </w:rPr>
              <w:t xml:space="preserve">iomass yield, growth rate, </w:t>
            </w:r>
            <w:proofErr w:type="spellStart"/>
            <w:r w:rsidRPr="00DF5D4C">
              <w:rPr>
                <w:sz w:val="20"/>
                <w:szCs w:val="20"/>
              </w:rPr>
              <w:t>AUC</w:t>
            </w:r>
            <w:r w:rsidR="00191D16">
              <w:rPr>
                <w:sz w:val="20"/>
                <w:szCs w:val="20"/>
                <w:vertAlign w:val="superscript"/>
              </w:rPr>
              <w:t>b</w:t>
            </w:r>
            <w:proofErr w:type="spellEnd"/>
            <w:r w:rsidRPr="00DF5D4C">
              <w:rPr>
                <w:sz w:val="20"/>
                <w:szCs w:val="20"/>
              </w:rPr>
              <w:t>)</w:t>
            </w:r>
          </w:p>
        </w:tc>
        <w:tc>
          <w:tcPr>
            <w:tcW w:w="1421" w:type="dxa"/>
            <w:tcBorders>
              <w:top w:val="single" w:sz="4" w:space="0" w:color="auto"/>
            </w:tcBorders>
          </w:tcPr>
          <w:p w14:paraId="5D156F40" w14:textId="6603E51B" w:rsidR="009A065D" w:rsidRPr="00DF5D4C" w:rsidRDefault="009A065D" w:rsidP="004835A2">
            <w:pPr>
              <w:keepLines/>
              <w:spacing w:after="0" w:line="240" w:lineRule="auto"/>
              <w:ind w:right="344"/>
              <w:jc w:val="right"/>
              <w:rPr>
                <w:sz w:val="20"/>
                <w:szCs w:val="20"/>
              </w:rPr>
            </w:pPr>
            <w:r>
              <w:rPr>
                <w:sz w:val="20"/>
                <w:szCs w:val="20"/>
              </w:rPr>
              <w:t>22</w:t>
            </w:r>
          </w:p>
        </w:tc>
        <w:tc>
          <w:tcPr>
            <w:tcW w:w="1386" w:type="dxa"/>
            <w:tcBorders>
              <w:top w:val="single" w:sz="4" w:space="0" w:color="auto"/>
            </w:tcBorders>
          </w:tcPr>
          <w:p w14:paraId="1A59D2C7" w14:textId="3E7935E5" w:rsidR="009A065D" w:rsidRPr="00DF5D4C" w:rsidRDefault="009A065D" w:rsidP="004835A2">
            <w:pPr>
              <w:keepLines/>
              <w:spacing w:after="0" w:line="240" w:lineRule="auto"/>
              <w:ind w:right="308"/>
              <w:jc w:val="right"/>
              <w:rPr>
                <w:sz w:val="20"/>
                <w:szCs w:val="20"/>
              </w:rPr>
            </w:pPr>
            <w:r>
              <w:rPr>
                <w:sz w:val="20"/>
                <w:szCs w:val="20"/>
              </w:rPr>
              <w:t>4.4</w:t>
            </w:r>
            <w:r>
              <w:rPr>
                <w:sz w:val="20"/>
                <w:szCs w:val="20"/>
                <w:vertAlign w:val="superscript"/>
              </w:rPr>
              <w:t>c</w:t>
            </w:r>
          </w:p>
        </w:tc>
      </w:tr>
      <w:tr w:rsidR="009A065D" w:rsidRPr="0030494A" w14:paraId="238EBE60" w14:textId="77777777" w:rsidTr="00B14EE1">
        <w:trPr>
          <w:trHeight w:val="283"/>
        </w:trPr>
        <w:tc>
          <w:tcPr>
            <w:tcW w:w="1835" w:type="dxa"/>
            <w:tcBorders>
              <w:top w:val="single" w:sz="4" w:space="0" w:color="auto"/>
            </w:tcBorders>
          </w:tcPr>
          <w:p w14:paraId="0E0F5E8F" w14:textId="732B56B0" w:rsidR="009A065D" w:rsidRPr="00DF5D4C" w:rsidRDefault="000565D0" w:rsidP="009A065D">
            <w:pPr>
              <w:keepLines/>
              <w:spacing w:after="0" w:line="240" w:lineRule="auto"/>
              <w:rPr>
                <w:sz w:val="20"/>
                <w:szCs w:val="20"/>
              </w:rPr>
            </w:pPr>
            <w:r>
              <w:rPr>
                <w:sz w:val="20"/>
                <w:szCs w:val="20"/>
              </w:rPr>
              <w:t>Brown macro</w:t>
            </w:r>
            <w:r w:rsidR="009A065D">
              <w:rPr>
                <w:sz w:val="20"/>
                <w:szCs w:val="20"/>
              </w:rPr>
              <w:t>alga</w:t>
            </w:r>
          </w:p>
        </w:tc>
        <w:tc>
          <w:tcPr>
            <w:tcW w:w="2383" w:type="dxa"/>
            <w:tcBorders>
              <w:top w:val="single" w:sz="4" w:space="0" w:color="auto"/>
            </w:tcBorders>
          </w:tcPr>
          <w:p w14:paraId="7EAB5D00" w14:textId="0D2C5F9F" w:rsidR="009A065D" w:rsidRPr="00DF5D4C" w:rsidRDefault="009A065D" w:rsidP="009A065D">
            <w:pPr>
              <w:keepLines/>
              <w:spacing w:after="0" w:line="240" w:lineRule="auto"/>
              <w:rPr>
                <w:i/>
                <w:sz w:val="20"/>
                <w:szCs w:val="20"/>
              </w:rPr>
            </w:pPr>
            <w:proofErr w:type="spellStart"/>
            <w:r>
              <w:rPr>
                <w:i/>
                <w:sz w:val="20"/>
                <w:szCs w:val="20"/>
              </w:rPr>
              <w:t>Monochrysis</w:t>
            </w:r>
            <w:proofErr w:type="spellEnd"/>
            <w:r>
              <w:rPr>
                <w:i/>
                <w:sz w:val="20"/>
                <w:szCs w:val="20"/>
              </w:rPr>
              <w:t xml:space="preserve"> </w:t>
            </w:r>
            <w:proofErr w:type="spellStart"/>
            <w:r>
              <w:rPr>
                <w:i/>
                <w:sz w:val="20"/>
                <w:szCs w:val="20"/>
              </w:rPr>
              <w:t>lutheri</w:t>
            </w:r>
            <w:proofErr w:type="spellEnd"/>
          </w:p>
        </w:tc>
        <w:tc>
          <w:tcPr>
            <w:tcW w:w="2504" w:type="dxa"/>
            <w:tcBorders>
              <w:top w:val="single" w:sz="4" w:space="0" w:color="auto"/>
            </w:tcBorders>
          </w:tcPr>
          <w:p w14:paraId="0F1BCD07" w14:textId="7A5D0165" w:rsidR="009A065D" w:rsidRPr="00DF5D4C" w:rsidRDefault="009A065D" w:rsidP="009A065D">
            <w:pPr>
              <w:keepLines/>
              <w:spacing w:after="0" w:line="240" w:lineRule="auto"/>
              <w:rPr>
                <w:sz w:val="20"/>
                <w:szCs w:val="20"/>
              </w:rPr>
            </w:pPr>
            <w:r>
              <w:rPr>
                <w:sz w:val="20"/>
                <w:szCs w:val="20"/>
              </w:rPr>
              <w:t>Not stated</w:t>
            </w:r>
          </w:p>
        </w:tc>
        <w:tc>
          <w:tcPr>
            <w:tcW w:w="1096" w:type="dxa"/>
            <w:tcBorders>
              <w:top w:val="single" w:sz="4" w:space="0" w:color="auto"/>
            </w:tcBorders>
          </w:tcPr>
          <w:p w14:paraId="38953AF8" w14:textId="5D0B6717" w:rsidR="009A065D" w:rsidRPr="00DF5D4C" w:rsidRDefault="009A065D" w:rsidP="009A065D">
            <w:pPr>
              <w:keepLines/>
              <w:spacing w:after="0" w:line="240" w:lineRule="auto"/>
              <w:ind w:right="284"/>
              <w:jc w:val="right"/>
              <w:rPr>
                <w:sz w:val="20"/>
                <w:szCs w:val="20"/>
              </w:rPr>
            </w:pPr>
            <w:r>
              <w:rPr>
                <w:sz w:val="20"/>
                <w:szCs w:val="20"/>
              </w:rPr>
              <w:t>3</w:t>
            </w:r>
          </w:p>
        </w:tc>
        <w:tc>
          <w:tcPr>
            <w:tcW w:w="3550" w:type="dxa"/>
            <w:tcBorders>
              <w:top w:val="single" w:sz="4" w:space="0" w:color="auto"/>
            </w:tcBorders>
          </w:tcPr>
          <w:p w14:paraId="50040320" w14:textId="1F8845AD" w:rsidR="009A065D" w:rsidRPr="00DF5D4C" w:rsidRDefault="009A065D" w:rsidP="009A065D">
            <w:pPr>
              <w:keepLines/>
              <w:spacing w:after="0" w:line="240" w:lineRule="auto"/>
              <w:rPr>
                <w:sz w:val="20"/>
                <w:szCs w:val="20"/>
              </w:rPr>
            </w:pPr>
            <w:r>
              <w:rPr>
                <w:sz w:val="20"/>
                <w:szCs w:val="20"/>
              </w:rPr>
              <w:t xml:space="preserve">EC50 </w:t>
            </w:r>
            <w:r w:rsidRPr="00DF5D4C">
              <w:rPr>
                <w:sz w:val="20"/>
                <w:szCs w:val="20"/>
              </w:rPr>
              <w:t>(</w:t>
            </w:r>
            <w:r>
              <w:rPr>
                <w:sz w:val="20"/>
                <w:szCs w:val="20"/>
              </w:rPr>
              <w:t>b</w:t>
            </w:r>
            <w:r w:rsidRPr="00DF5D4C">
              <w:rPr>
                <w:sz w:val="20"/>
                <w:szCs w:val="20"/>
              </w:rPr>
              <w:t xml:space="preserve">iomass yield, growth rate, </w:t>
            </w:r>
            <w:proofErr w:type="spellStart"/>
            <w:r w:rsidRPr="00DF5D4C">
              <w:rPr>
                <w:sz w:val="20"/>
                <w:szCs w:val="20"/>
              </w:rPr>
              <w:t>AUC</w:t>
            </w:r>
            <w:r w:rsidR="00191D16">
              <w:rPr>
                <w:sz w:val="20"/>
                <w:szCs w:val="20"/>
                <w:vertAlign w:val="superscript"/>
              </w:rPr>
              <w:t>b</w:t>
            </w:r>
            <w:proofErr w:type="spellEnd"/>
            <w:r w:rsidRPr="00DF5D4C">
              <w:rPr>
                <w:sz w:val="20"/>
                <w:szCs w:val="20"/>
              </w:rPr>
              <w:t>)</w:t>
            </w:r>
          </w:p>
        </w:tc>
        <w:tc>
          <w:tcPr>
            <w:tcW w:w="1421" w:type="dxa"/>
            <w:tcBorders>
              <w:top w:val="single" w:sz="4" w:space="0" w:color="auto"/>
            </w:tcBorders>
          </w:tcPr>
          <w:p w14:paraId="44F8C3F5" w14:textId="31181EDE" w:rsidR="009A065D" w:rsidRPr="00DF5D4C" w:rsidRDefault="009A065D" w:rsidP="004835A2">
            <w:pPr>
              <w:keepLines/>
              <w:spacing w:after="0" w:line="240" w:lineRule="auto"/>
              <w:ind w:right="344"/>
              <w:jc w:val="right"/>
              <w:rPr>
                <w:sz w:val="20"/>
                <w:szCs w:val="20"/>
              </w:rPr>
            </w:pPr>
            <w:r>
              <w:rPr>
                <w:sz w:val="20"/>
                <w:szCs w:val="20"/>
              </w:rPr>
              <w:t>77</w:t>
            </w:r>
          </w:p>
        </w:tc>
        <w:tc>
          <w:tcPr>
            <w:tcW w:w="1386" w:type="dxa"/>
            <w:tcBorders>
              <w:top w:val="single" w:sz="4" w:space="0" w:color="auto"/>
            </w:tcBorders>
          </w:tcPr>
          <w:p w14:paraId="168265F9" w14:textId="0564EFF6" w:rsidR="009A065D" w:rsidRPr="00DF5D4C" w:rsidRDefault="009A065D" w:rsidP="004835A2">
            <w:pPr>
              <w:keepLines/>
              <w:spacing w:after="0" w:line="240" w:lineRule="auto"/>
              <w:ind w:right="308"/>
              <w:jc w:val="right"/>
              <w:rPr>
                <w:sz w:val="20"/>
                <w:szCs w:val="20"/>
              </w:rPr>
            </w:pPr>
            <w:r>
              <w:rPr>
                <w:sz w:val="20"/>
                <w:szCs w:val="20"/>
              </w:rPr>
              <w:t>15.4</w:t>
            </w:r>
            <w:r>
              <w:rPr>
                <w:sz w:val="20"/>
                <w:szCs w:val="20"/>
                <w:vertAlign w:val="superscript"/>
              </w:rPr>
              <w:t>c</w:t>
            </w:r>
          </w:p>
        </w:tc>
      </w:tr>
      <w:tr w:rsidR="009A065D" w:rsidRPr="0030494A" w14:paraId="41BD23DB" w14:textId="77777777" w:rsidTr="004835A2">
        <w:trPr>
          <w:trHeight w:val="283"/>
        </w:trPr>
        <w:tc>
          <w:tcPr>
            <w:tcW w:w="1835" w:type="dxa"/>
            <w:tcBorders>
              <w:top w:val="single" w:sz="4" w:space="0" w:color="auto"/>
              <w:bottom w:val="single" w:sz="4" w:space="0" w:color="auto"/>
            </w:tcBorders>
          </w:tcPr>
          <w:p w14:paraId="3D1CA202" w14:textId="52872523" w:rsidR="009A065D" w:rsidRPr="00DF5D4C" w:rsidRDefault="009A065D" w:rsidP="009A065D">
            <w:pPr>
              <w:keepLines/>
              <w:spacing w:after="0" w:line="240" w:lineRule="auto"/>
              <w:rPr>
                <w:sz w:val="20"/>
                <w:szCs w:val="20"/>
              </w:rPr>
            </w:pPr>
            <w:r>
              <w:rPr>
                <w:sz w:val="20"/>
                <w:szCs w:val="20"/>
              </w:rPr>
              <w:t xml:space="preserve">Red </w:t>
            </w:r>
            <w:r w:rsidR="00181C4A">
              <w:rPr>
                <w:sz w:val="20"/>
                <w:szCs w:val="20"/>
              </w:rPr>
              <w:t>micro</w:t>
            </w:r>
            <w:r>
              <w:rPr>
                <w:sz w:val="20"/>
                <w:szCs w:val="20"/>
              </w:rPr>
              <w:t>alga</w:t>
            </w:r>
          </w:p>
        </w:tc>
        <w:tc>
          <w:tcPr>
            <w:tcW w:w="2383" w:type="dxa"/>
            <w:tcBorders>
              <w:top w:val="single" w:sz="4" w:space="0" w:color="auto"/>
            </w:tcBorders>
          </w:tcPr>
          <w:p w14:paraId="0E7FFF4C" w14:textId="076F1CF7" w:rsidR="009A065D" w:rsidRPr="00DF5D4C" w:rsidRDefault="009A065D" w:rsidP="009A065D">
            <w:pPr>
              <w:keepLines/>
              <w:spacing w:after="0" w:line="240" w:lineRule="auto"/>
              <w:rPr>
                <w:i/>
                <w:sz w:val="20"/>
                <w:szCs w:val="20"/>
              </w:rPr>
            </w:pPr>
            <w:proofErr w:type="spellStart"/>
            <w:r w:rsidRPr="002E07BE">
              <w:rPr>
                <w:i/>
                <w:sz w:val="20"/>
                <w:szCs w:val="20"/>
              </w:rPr>
              <w:t>Porphyridium</w:t>
            </w:r>
            <w:proofErr w:type="spellEnd"/>
            <w:r w:rsidRPr="002E07BE">
              <w:rPr>
                <w:i/>
                <w:sz w:val="20"/>
                <w:szCs w:val="20"/>
              </w:rPr>
              <w:t xml:space="preserve"> </w:t>
            </w:r>
            <w:proofErr w:type="spellStart"/>
            <w:r w:rsidRPr="002E07BE">
              <w:rPr>
                <w:i/>
                <w:sz w:val="20"/>
                <w:szCs w:val="20"/>
              </w:rPr>
              <w:t>cruentum</w:t>
            </w:r>
            <w:proofErr w:type="spellEnd"/>
            <w:r>
              <w:rPr>
                <w:i/>
                <w:sz w:val="20"/>
                <w:szCs w:val="20"/>
              </w:rPr>
              <w:t>*</w:t>
            </w:r>
          </w:p>
        </w:tc>
        <w:tc>
          <w:tcPr>
            <w:tcW w:w="2504" w:type="dxa"/>
            <w:tcBorders>
              <w:top w:val="single" w:sz="4" w:space="0" w:color="auto"/>
            </w:tcBorders>
          </w:tcPr>
          <w:p w14:paraId="5F71AE8B" w14:textId="4CB6DAD0" w:rsidR="009A065D" w:rsidRPr="00DF5D4C" w:rsidRDefault="009A065D" w:rsidP="009A065D">
            <w:pPr>
              <w:keepLines/>
              <w:spacing w:after="0" w:line="240" w:lineRule="auto"/>
              <w:rPr>
                <w:sz w:val="20"/>
                <w:szCs w:val="20"/>
              </w:rPr>
            </w:pPr>
            <w:r>
              <w:rPr>
                <w:sz w:val="20"/>
                <w:szCs w:val="20"/>
              </w:rPr>
              <w:t>Not stated</w:t>
            </w:r>
          </w:p>
        </w:tc>
        <w:tc>
          <w:tcPr>
            <w:tcW w:w="1096" w:type="dxa"/>
            <w:tcBorders>
              <w:top w:val="single" w:sz="4" w:space="0" w:color="auto"/>
            </w:tcBorders>
          </w:tcPr>
          <w:p w14:paraId="27420395" w14:textId="1DF5486A" w:rsidR="009A065D" w:rsidRPr="00DF5D4C" w:rsidRDefault="009A065D" w:rsidP="009A065D">
            <w:pPr>
              <w:keepLines/>
              <w:spacing w:after="0" w:line="240" w:lineRule="auto"/>
              <w:ind w:right="284"/>
              <w:jc w:val="right"/>
              <w:rPr>
                <w:sz w:val="20"/>
                <w:szCs w:val="20"/>
              </w:rPr>
            </w:pPr>
            <w:r>
              <w:rPr>
                <w:sz w:val="20"/>
                <w:szCs w:val="20"/>
              </w:rPr>
              <w:t>3</w:t>
            </w:r>
          </w:p>
        </w:tc>
        <w:tc>
          <w:tcPr>
            <w:tcW w:w="3550" w:type="dxa"/>
            <w:tcBorders>
              <w:top w:val="single" w:sz="4" w:space="0" w:color="auto"/>
            </w:tcBorders>
          </w:tcPr>
          <w:p w14:paraId="2A9032FD" w14:textId="26DAB5AF" w:rsidR="009A065D" w:rsidRPr="00DF5D4C" w:rsidRDefault="009A065D" w:rsidP="009A065D">
            <w:pPr>
              <w:keepLines/>
              <w:spacing w:after="0" w:line="240" w:lineRule="auto"/>
              <w:rPr>
                <w:sz w:val="20"/>
                <w:szCs w:val="20"/>
              </w:rPr>
            </w:pPr>
            <w:r>
              <w:rPr>
                <w:sz w:val="20"/>
                <w:szCs w:val="20"/>
              </w:rPr>
              <w:t xml:space="preserve">EC50 </w:t>
            </w:r>
            <w:r w:rsidRPr="00DF5D4C">
              <w:rPr>
                <w:sz w:val="20"/>
                <w:szCs w:val="20"/>
              </w:rPr>
              <w:t>(</w:t>
            </w:r>
            <w:r>
              <w:rPr>
                <w:sz w:val="20"/>
                <w:szCs w:val="20"/>
              </w:rPr>
              <w:t>b</w:t>
            </w:r>
            <w:r w:rsidRPr="00DF5D4C">
              <w:rPr>
                <w:sz w:val="20"/>
                <w:szCs w:val="20"/>
              </w:rPr>
              <w:t xml:space="preserve">iomass yield, growth rate, </w:t>
            </w:r>
            <w:proofErr w:type="spellStart"/>
            <w:r w:rsidRPr="00DF5D4C">
              <w:rPr>
                <w:sz w:val="20"/>
                <w:szCs w:val="20"/>
              </w:rPr>
              <w:t>AUC</w:t>
            </w:r>
            <w:r w:rsidR="00191D16">
              <w:rPr>
                <w:sz w:val="20"/>
                <w:szCs w:val="20"/>
                <w:vertAlign w:val="superscript"/>
              </w:rPr>
              <w:t>b</w:t>
            </w:r>
            <w:proofErr w:type="spellEnd"/>
            <w:r w:rsidRPr="00DF5D4C">
              <w:rPr>
                <w:sz w:val="20"/>
                <w:szCs w:val="20"/>
              </w:rPr>
              <w:t>)</w:t>
            </w:r>
          </w:p>
        </w:tc>
        <w:tc>
          <w:tcPr>
            <w:tcW w:w="1421" w:type="dxa"/>
            <w:tcBorders>
              <w:top w:val="single" w:sz="4" w:space="0" w:color="auto"/>
            </w:tcBorders>
          </w:tcPr>
          <w:p w14:paraId="7900CECD" w14:textId="068CFCEE" w:rsidR="009A065D" w:rsidRPr="00DF5D4C" w:rsidRDefault="009A065D" w:rsidP="004835A2">
            <w:pPr>
              <w:keepLines/>
              <w:spacing w:after="0" w:line="240" w:lineRule="auto"/>
              <w:ind w:right="344"/>
              <w:jc w:val="right"/>
              <w:rPr>
                <w:sz w:val="20"/>
                <w:szCs w:val="20"/>
              </w:rPr>
            </w:pPr>
            <w:r>
              <w:rPr>
                <w:sz w:val="20"/>
                <w:szCs w:val="20"/>
              </w:rPr>
              <w:t>79</w:t>
            </w:r>
          </w:p>
        </w:tc>
        <w:tc>
          <w:tcPr>
            <w:tcW w:w="1386" w:type="dxa"/>
            <w:tcBorders>
              <w:top w:val="single" w:sz="4" w:space="0" w:color="auto"/>
            </w:tcBorders>
          </w:tcPr>
          <w:p w14:paraId="2F0A85D6" w14:textId="69CFE6A3" w:rsidR="009A065D" w:rsidRPr="00DF5D4C" w:rsidRDefault="009A065D" w:rsidP="004835A2">
            <w:pPr>
              <w:keepLines/>
              <w:spacing w:after="0" w:line="240" w:lineRule="auto"/>
              <w:ind w:right="308"/>
              <w:jc w:val="right"/>
              <w:rPr>
                <w:sz w:val="20"/>
                <w:szCs w:val="20"/>
              </w:rPr>
            </w:pPr>
            <w:r>
              <w:rPr>
                <w:sz w:val="20"/>
                <w:szCs w:val="20"/>
              </w:rPr>
              <w:t>15.8</w:t>
            </w:r>
            <w:r>
              <w:rPr>
                <w:sz w:val="20"/>
                <w:szCs w:val="20"/>
                <w:vertAlign w:val="superscript"/>
              </w:rPr>
              <w:t>c</w:t>
            </w:r>
          </w:p>
        </w:tc>
      </w:tr>
      <w:tr w:rsidR="009A065D" w:rsidRPr="0030494A" w14:paraId="2437F499" w14:textId="77777777" w:rsidTr="004835A2">
        <w:trPr>
          <w:trHeight w:val="283"/>
        </w:trPr>
        <w:tc>
          <w:tcPr>
            <w:tcW w:w="1835" w:type="dxa"/>
            <w:tcBorders>
              <w:top w:val="single" w:sz="4" w:space="0" w:color="auto"/>
              <w:bottom w:val="nil"/>
            </w:tcBorders>
          </w:tcPr>
          <w:p w14:paraId="476B9DA9" w14:textId="21D6CD20" w:rsidR="009A065D" w:rsidRPr="00DF5D4C" w:rsidRDefault="009A065D" w:rsidP="009A065D">
            <w:pPr>
              <w:keepLines/>
              <w:spacing w:after="0" w:line="240" w:lineRule="auto"/>
              <w:rPr>
                <w:sz w:val="20"/>
                <w:szCs w:val="20"/>
              </w:rPr>
            </w:pPr>
            <w:r w:rsidRPr="00DF5D4C">
              <w:rPr>
                <w:sz w:val="20"/>
                <w:szCs w:val="20"/>
              </w:rPr>
              <w:t xml:space="preserve">Green </w:t>
            </w:r>
            <w:r w:rsidR="00181C4A">
              <w:rPr>
                <w:sz w:val="20"/>
                <w:szCs w:val="20"/>
              </w:rPr>
              <w:t>micro</w:t>
            </w:r>
            <w:r w:rsidRPr="00DF5D4C">
              <w:rPr>
                <w:sz w:val="20"/>
                <w:szCs w:val="20"/>
              </w:rPr>
              <w:t>alga</w:t>
            </w:r>
          </w:p>
        </w:tc>
        <w:tc>
          <w:tcPr>
            <w:tcW w:w="2383" w:type="dxa"/>
            <w:tcBorders>
              <w:top w:val="single" w:sz="4" w:space="0" w:color="auto"/>
            </w:tcBorders>
          </w:tcPr>
          <w:p w14:paraId="068C26F4" w14:textId="74477459" w:rsidR="009A065D" w:rsidRPr="00DF5D4C" w:rsidRDefault="009A065D" w:rsidP="009A065D">
            <w:pPr>
              <w:keepLines/>
              <w:spacing w:after="0" w:line="240" w:lineRule="auto"/>
              <w:rPr>
                <w:i/>
                <w:sz w:val="20"/>
                <w:szCs w:val="20"/>
              </w:rPr>
            </w:pPr>
            <w:proofErr w:type="spellStart"/>
            <w:r w:rsidRPr="00DF5D4C">
              <w:rPr>
                <w:i/>
                <w:sz w:val="20"/>
                <w:szCs w:val="20"/>
              </w:rPr>
              <w:t>Dunaliella</w:t>
            </w:r>
            <w:proofErr w:type="spellEnd"/>
            <w:r w:rsidRPr="00DF5D4C">
              <w:rPr>
                <w:i/>
                <w:sz w:val="20"/>
                <w:szCs w:val="20"/>
              </w:rPr>
              <w:t xml:space="preserve"> </w:t>
            </w:r>
            <w:proofErr w:type="spellStart"/>
            <w:r w:rsidRPr="00DF5D4C">
              <w:rPr>
                <w:i/>
                <w:sz w:val="20"/>
                <w:szCs w:val="20"/>
              </w:rPr>
              <w:t>tertiolecta</w:t>
            </w:r>
            <w:proofErr w:type="spellEnd"/>
          </w:p>
        </w:tc>
        <w:tc>
          <w:tcPr>
            <w:tcW w:w="2504" w:type="dxa"/>
            <w:tcBorders>
              <w:top w:val="single" w:sz="4" w:space="0" w:color="auto"/>
            </w:tcBorders>
          </w:tcPr>
          <w:p w14:paraId="49BF07DA" w14:textId="744762A1" w:rsidR="009A065D" w:rsidRPr="00DF5D4C" w:rsidRDefault="009A065D" w:rsidP="009A065D">
            <w:pPr>
              <w:keepLines/>
              <w:spacing w:after="0" w:line="240" w:lineRule="auto"/>
              <w:rPr>
                <w:sz w:val="20"/>
                <w:szCs w:val="20"/>
              </w:rPr>
            </w:pPr>
            <w:r w:rsidRPr="00DF5D4C">
              <w:rPr>
                <w:sz w:val="20"/>
                <w:szCs w:val="20"/>
              </w:rPr>
              <w:t>Log growth phase</w:t>
            </w:r>
          </w:p>
        </w:tc>
        <w:tc>
          <w:tcPr>
            <w:tcW w:w="1096" w:type="dxa"/>
            <w:tcBorders>
              <w:top w:val="single" w:sz="4" w:space="0" w:color="auto"/>
            </w:tcBorders>
          </w:tcPr>
          <w:p w14:paraId="409D0C4A" w14:textId="719FB4B2" w:rsidR="009A065D" w:rsidRPr="00DF5D4C" w:rsidRDefault="009A065D" w:rsidP="009A065D">
            <w:pPr>
              <w:keepLines/>
              <w:spacing w:after="0" w:line="240" w:lineRule="auto"/>
              <w:ind w:right="284"/>
              <w:jc w:val="right"/>
              <w:rPr>
                <w:sz w:val="20"/>
                <w:szCs w:val="20"/>
              </w:rPr>
            </w:pPr>
            <w:r w:rsidRPr="00DF5D4C">
              <w:rPr>
                <w:sz w:val="20"/>
                <w:szCs w:val="20"/>
              </w:rPr>
              <w:t>4</w:t>
            </w:r>
          </w:p>
        </w:tc>
        <w:tc>
          <w:tcPr>
            <w:tcW w:w="3550" w:type="dxa"/>
            <w:tcBorders>
              <w:top w:val="single" w:sz="4" w:space="0" w:color="auto"/>
            </w:tcBorders>
          </w:tcPr>
          <w:p w14:paraId="63ED4168" w14:textId="16E3F465" w:rsidR="009A065D" w:rsidRPr="00DF5D4C" w:rsidRDefault="009A065D" w:rsidP="009A065D">
            <w:pPr>
              <w:keepLines/>
              <w:spacing w:after="0" w:line="240" w:lineRule="auto"/>
              <w:rPr>
                <w:sz w:val="20"/>
                <w:szCs w:val="20"/>
              </w:rPr>
            </w:pPr>
            <w:r w:rsidRPr="00DF5D4C">
              <w:rPr>
                <w:sz w:val="20"/>
                <w:szCs w:val="20"/>
              </w:rPr>
              <w:t>NOEC</w:t>
            </w:r>
            <w:r>
              <w:rPr>
                <w:sz w:val="20"/>
                <w:szCs w:val="20"/>
              </w:rPr>
              <w:t xml:space="preserve"> </w:t>
            </w:r>
            <w:r w:rsidRPr="00DF5D4C">
              <w:rPr>
                <w:sz w:val="20"/>
                <w:szCs w:val="20"/>
              </w:rPr>
              <w:t>(</w:t>
            </w:r>
            <w:r>
              <w:rPr>
                <w:sz w:val="20"/>
                <w:szCs w:val="20"/>
              </w:rPr>
              <w:t>c</w:t>
            </w:r>
            <w:r w:rsidRPr="00DF5D4C">
              <w:rPr>
                <w:sz w:val="20"/>
                <w:szCs w:val="20"/>
              </w:rPr>
              <w:t>ell density)</w:t>
            </w:r>
          </w:p>
        </w:tc>
        <w:tc>
          <w:tcPr>
            <w:tcW w:w="1421" w:type="dxa"/>
            <w:tcBorders>
              <w:top w:val="single" w:sz="4" w:space="0" w:color="auto"/>
            </w:tcBorders>
          </w:tcPr>
          <w:p w14:paraId="1FF31A69" w14:textId="4223978A" w:rsidR="009A065D" w:rsidRPr="00DF5D4C" w:rsidRDefault="009A065D" w:rsidP="004835A2">
            <w:pPr>
              <w:keepLines/>
              <w:spacing w:after="0" w:line="240" w:lineRule="auto"/>
              <w:ind w:right="344"/>
              <w:jc w:val="right"/>
              <w:rPr>
                <w:sz w:val="20"/>
                <w:szCs w:val="20"/>
              </w:rPr>
            </w:pPr>
            <w:r w:rsidRPr="00DF5D4C">
              <w:rPr>
                <w:sz w:val="20"/>
                <w:szCs w:val="20"/>
              </w:rPr>
              <w:t>25</w:t>
            </w:r>
          </w:p>
        </w:tc>
        <w:tc>
          <w:tcPr>
            <w:tcW w:w="1386" w:type="dxa"/>
            <w:tcBorders>
              <w:top w:val="single" w:sz="4" w:space="0" w:color="auto"/>
            </w:tcBorders>
          </w:tcPr>
          <w:p w14:paraId="4C48E9A3" w14:textId="6A796298" w:rsidR="009A065D" w:rsidRPr="00DF5D4C" w:rsidRDefault="009A065D" w:rsidP="004835A2">
            <w:pPr>
              <w:keepLines/>
              <w:spacing w:after="0" w:line="240" w:lineRule="auto"/>
              <w:ind w:right="308"/>
              <w:jc w:val="right"/>
              <w:rPr>
                <w:sz w:val="20"/>
                <w:szCs w:val="20"/>
              </w:rPr>
            </w:pPr>
            <w:r w:rsidRPr="00DF5D4C">
              <w:rPr>
                <w:sz w:val="20"/>
                <w:szCs w:val="20"/>
              </w:rPr>
              <w:t>25</w:t>
            </w:r>
          </w:p>
        </w:tc>
      </w:tr>
      <w:tr w:rsidR="009A065D" w:rsidRPr="0030494A" w14:paraId="7AFE8EDE" w14:textId="77777777" w:rsidTr="004835A2">
        <w:trPr>
          <w:trHeight w:val="283"/>
        </w:trPr>
        <w:tc>
          <w:tcPr>
            <w:tcW w:w="1835" w:type="dxa"/>
            <w:tcBorders>
              <w:top w:val="nil"/>
              <w:bottom w:val="nil"/>
            </w:tcBorders>
          </w:tcPr>
          <w:p w14:paraId="39C1F5A0" w14:textId="34BAB2D4" w:rsidR="009A065D" w:rsidRPr="00DF5D4C" w:rsidRDefault="009A065D" w:rsidP="009A065D">
            <w:pPr>
              <w:keepLines/>
              <w:spacing w:after="0" w:line="240" w:lineRule="auto"/>
              <w:rPr>
                <w:sz w:val="20"/>
                <w:szCs w:val="20"/>
              </w:rPr>
            </w:pPr>
          </w:p>
        </w:tc>
        <w:tc>
          <w:tcPr>
            <w:tcW w:w="2383" w:type="dxa"/>
            <w:tcBorders>
              <w:top w:val="single" w:sz="4" w:space="0" w:color="auto"/>
            </w:tcBorders>
          </w:tcPr>
          <w:p w14:paraId="60F8DA0F" w14:textId="5A081447" w:rsidR="009A065D" w:rsidRPr="00DF5D4C" w:rsidRDefault="009A065D" w:rsidP="009A065D">
            <w:pPr>
              <w:keepLines/>
              <w:spacing w:after="0" w:line="240" w:lineRule="auto"/>
              <w:rPr>
                <w:i/>
                <w:sz w:val="20"/>
                <w:szCs w:val="20"/>
              </w:rPr>
            </w:pPr>
            <w:proofErr w:type="spellStart"/>
            <w:r w:rsidRPr="00DF5D4C">
              <w:rPr>
                <w:i/>
                <w:sz w:val="20"/>
                <w:szCs w:val="20"/>
              </w:rPr>
              <w:t>Nephroselmis</w:t>
            </w:r>
            <w:proofErr w:type="spellEnd"/>
            <w:r w:rsidRPr="00DF5D4C">
              <w:rPr>
                <w:i/>
                <w:sz w:val="20"/>
                <w:szCs w:val="20"/>
              </w:rPr>
              <w:t xml:space="preserve"> pyriformis*</w:t>
            </w:r>
          </w:p>
        </w:tc>
        <w:tc>
          <w:tcPr>
            <w:tcW w:w="2504" w:type="dxa"/>
            <w:tcBorders>
              <w:top w:val="single" w:sz="4" w:space="0" w:color="auto"/>
            </w:tcBorders>
          </w:tcPr>
          <w:p w14:paraId="45D2509C" w14:textId="02FEBC51" w:rsidR="009A065D" w:rsidRPr="00DF5D4C" w:rsidRDefault="009A065D" w:rsidP="009A065D">
            <w:pPr>
              <w:keepLines/>
              <w:spacing w:after="0" w:line="240" w:lineRule="auto"/>
              <w:rPr>
                <w:sz w:val="20"/>
                <w:szCs w:val="20"/>
              </w:rPr>
            </w:pPr>
            <w:r w:rsidRPr="00DF5D4C">
              <w:rPr>
                <w:sz w:val="20"/>
                <w:szCs w:val="20"/>
              </w:rPr>
              <w:t>Not stated</w:t>
            </w:r>
          </w:p>
        </w:tc>
        <w:tc>
          <w:tcPr>
            <w:tcW w:w="1096" w:type="dxa"/>
            <w:tcBorders>
              <w:top w:val="single" w:sz="4" w:space="0" w:color="auto"/>
            </w:tcBorders>
          </w:tcPr>
          <w:p w14:paraId="306B3E60" w14:textId="018B1EB6" w:rsidR="009A065D" w:rsidRPr="00DF5D4C" w:rsidRDefault="009A065D" w:rsidP="009A065D">
            <w:pPr>
              <w:keepLines/>
              <w:spacing w:after="0" w:line="240" w:lineRule="auto"/>
              <w:ind w:right="284"/>
              <w:jc w:val="right"/>
              <w:rPr>
                <w:sz w:val="20"/>
                <w:szCs w:val="20"/>
              </w:rPr>
            </w:pPr>
            <w:r w:rsidRPr="00DF5D4C">
              <w:rPr>
                <w:sz w:val="20"/>
                <w:szCs w:val="20"/>
              </w:rPr>
              <w:t>3</w:t>
            </w:r>
          </w:p>
        </w:tc>
        <w:tc>
          <w:tcPr>
            <w:tcW w:w="3550" w:type="dxa"/>
            <w:tcBorders>
              <w:top w:val="single" w:sz="4" w:space="0" w:color="auto"/>
            </w:tcBorders>
          </w:tcPr>
          <w:p w14:paraId="1D44AA37" w14:textId="5125D0D5" w:rsidR="009A065D" w:rsidRPr="00DF5D4C" w:rsidRDefault="009A065D" w:rsidP="009A065D">
            <w:pPr>
              <w:keepLines/>
              <w:spacing w:after="0" w:line="240" w:lineRule="auto"/>
              <w:rPr>
                <w:sz w:val="20"/>
                <w:szCs w:val="20"/>
              </w:rPr>
            </w:pPr>
            <w:r w:rsidRPr="00DF5D4C">
              <w:rPr>
                <w:sz w:val="20"/>
                <w:szCs w:val="20"/>
              </w:rPr>
              <w:t>EC10</w:t>
            </w:r>
            <w:r>
              <w:rPr>
                <w:sz w:val="20"/>
                <w:szCs w:val="20"/>
              </w:rPr>
              <w:t xml:space="preserve"> </w:t>
            </w:r>
            <w:r w:rsidRPr="00DF5D4C">
              <w:rPr>
                <w:sz w:val="20"/>
                <w:szCs w:val="20"/>
              </w:rPr>
              <w:t>(</w:t>
            </w:r>
            <w:r>
              <w:rPr>
                <w:sz w:val="20"/>
                <w:szCs w:val="20"/>
              </w:rPr>
              <w:t>c</w:t>
            </w:r>
            <w:r w:rsidRPr="00DF5D4C">
              <w:rPr>
                <w:sz w:val="20"/>
                <w:szCs w:val="20"/>
              </w:rPr>
              <w:t>ell density)</w:t>
            </w:r>
          </w:p>
        </w:tc>
        <w:tc>
          <w:tcPr>
            <w:tcW w:w="1421" w:type="dxa"/>
            <w:tcBorders>
              <w:top w:val="single" w:sz="4" w:space="0" w:color="auto"/>
            </w:tcBorders>
          </w:tcPr>
          <w:p w14:paraId="6E42C270" w14:textId="32C96C5E" w:rsidR="009A065D" w:rsidRPr="00DF5D4C" w:rsidRDefault="009A065D" w:rsidP="004835A2">
            <w:pPr>
              <w:keepLines/>
              <w:spacing w:after="0" w:line="240" w:lineRule="auto"/>
              <w:ind w:right="344"/>
              <w:jc w:val="right"/>
              <w:rPr>
                <w:sz w:val="20"/>
                <w:szCs w:val="20"/>
              </w:rPr>
            </w:pPr>
            <w:r w:rsidRPr="00DF5D4C">
              <w:rPr>
                <w:sz w:val="20"/>
                <w:szCs w:val="20"/>
              </w:rPr>
              <w:t>11</w:t>
            </w:r>
          </w:p>
        </w:tc>
        <w:tc>
          <w:tcPr>
            <w:tcW w:w="1386" w:type="dxa"/>
            <w:tcBorders>
              <w:top w:val="single" w:sz="4" w:space="0" w:color="auto"/>
            </w:tcBorders>
          </w:tcPr>
          <w:p w14:paraId="122A4750" w14:textId="744F1595" w:rsidR="009A065D" w:rsidRPr="00DF5D4C" w:rsidRDefault="009A065D" w:rsidP="004835A2">
            <w:pPr>
              <w:keepLines/>
              <w:spacing w:after="0" w:line="240" w:lineRule="auto"/>
              <w:ind w:right="308"/>
              <w:jc w:val="right"/>
              <w:rPr>
                <w:sz w:val="20"/>
                <w:szCs w:val="20"/>
              </w:rPr>
            </w:pPr>
            <w:r w:rsidRPr="00DF5D4C">
              <w:rPr>
                <w:sz w:val="20"/>
                <w:szCs w:val="20"/>
              </w:rPr>
              <w:t>11</w:t>
            </w:r>
          </w:p>
        </w:tc>
      </w:tr>
      <w:tr w:rsidR="009A065D" w:rsidRPr="0030494A" w14:paraId="3D48A254" w14:textId="77777777" w:rsidTr="004835A2">
        <w:trPr>
          <w:trHeight w:val="283"/>
        </w:trPr>
        <w:tc>
          <w:tcPr>
            <w:tcW w:w="1835" w:type="dxa"/>
            <w:tcBorders>
              <w:top w:val="nil"/>
            </w:tcBorders>
          </w:tcPr>
          <w:p w14:paraId="0E63E9D1" w14:textId="5BD4D924" w:rsidR="009A065D" w:rsidRPr="00DF5D4C" w:rsidRDefault="009A065D" w:rsidP="009A065D">
            <w:pPr>
              <w:keepLines/>
              <w:spacing w:after="0" w:line="240" w:lineRule="auto"/>
              <w:rPr>
                <w:sz w:val="20"/>
                <w:szCs w:val="20"/>
              </w:rPr>
            </w:pPr>
          </w:p>
        </w:tc>
        <w:tc>
          <w:tcPr>
            <w:tcW w:w="2383" w:type="dxa"/>
            <w:tcBorders>
              <w:top w:val="single" w:sz="4" w:space="0" w:color="auto"/>
            </w:tcBorders>
          </w:tcPr>
          <w:p w14:paraId="2A0DAD53" w14:textId="313E609A" w:rsidR="009A065D" w:rsidRPr="00DF5D4C" w:rsidRDefault="009A065D" w:rsidP="009A065D">
            <w:pPr>
              <w:keepLines/>
              <w:spacing w:after="0" w:line="240" w:lineRule="auto"/>
              <w:rPr>
                <w:i/>
                <w:sz w:val="20"/>
                <w:szCs w:val="20"/>
              </w:rPr>
            </w:pPr>
            <w:proofErr w:type="spellStart"/>
            <w:r>
              <w:rPr>
                <w:i/>
                <w:sz w:val="20"/>
                <w:szCs w:val="20"/>
              </w:rPr>
              <w:t>Platymonas</w:t>
            </w:r>
            <w:proofErr w:type="spellEnd"/>
            <w:r w:rsidRPr="00E929C5">
              <w:rPr>
                <w:sz w:val="20"/>
                <w:szCs w:val="20"/>
              </w:rPr>
              <w:t xml:space="preserve"> sp.</w:t>
            </w:r>
          </w:p>
        </w:tc>
        <w:tc>
          <w:tcPr>
            <w:tcW w:w="2504" w:type="dxa"/>
            <w:tcBorders>
              <w:top w:val="single" w:sz="4" w:space="0" w:color="auto"/>
            </w:tcBorders>
          </w:tcPr>
          <w:p w14:paraId="69BF1E0B" w14:textId="410CCA43" w:rsidR="009A065D" w:rsidRPr="00DF5D4C" w:rsidRDefault="009A065D" w:rsidP="009A065D">
            <w:pPr>
              <w:keepLines/>
              <w:spacing w:after="0" w:line="240" w:lineRule="auto"/>
              <w:rPr>
                <w:sz w:val="20"/>
                <w:szCs w:val="20"/>
              </w:rPr>
            </w:pPr>
            <w:r>
              <w:rPr>
                <w:sz w:val="20"/>
                <w:szCs w:val="20"/>
              </w:rPr>
              <w:t>Not stated</w:t>
            </w:r>
          </w:p>
        </w:tc>
        <w:tc>
          <w:tcPr>
            <w:tcW w:w="1096" w:type="dxa"/>
            <w:tcBorders>
              <w:top w:val="single" w:sz="4" w:space="0" w:color="auto"/>
            </w:tcBorders>
          </w:tcPr>
          <w:p w14:paraId="63F0847B" w14:textId="22B84FC6" w:rsidR="009A065D" w:rsidRPr="00DF5D4C" w:rsidRDefault="009A065D" w:rsidP="009A065D">
            <w:pPr>
              <w:keepLines/>
              <w:spacing w:after="0" w:line="240" w:lineRule="auto"/>
              <w:ind w:right="284"/>
              <w:jc w:val="right"/>
              <w:rPr>
                <w:sz w:val="20"/>
                <w:szCs w:val="20"/>
              </w:rPr>
            </w:pPr>
            <w:r>
              <w:rPr>
                <w:sz w:val="20"/>
                <w:szCs w:val="20"/>
              </w:rPr>
              <w:t>3</w:t>
            </w:r>
          </w:p>
        </w:tc>
        <w:tc>
          <w:tcPr>
            <w:tcW w:w="3550" w:type="dxa"/>
            <w:tcBorders>
              <w:top w:val="single" w:sz="4" w:space="0" w:color="auto"/>
            </w:tcBorders>
          </w:tcPr>
          <w:p w14:paraId="1D173F86" w14:textId="4D022296" w:rsidR="009A065D" w:rsidRPr="00DF5D4C" w:rsidRDefault="009A065D" w:rsidP="009A065D">
            <w:pPr>
              <w:keepLines/>
              <w:spacing w:after="0" w:line="240" w:lineRule="auto"/>
              <w:rPr>
                <w:sz w:val="20"/>
                <w:szCs w:val="20"/>
              </w:rPr>
            </w:pPr>
            <w:r>
              <w:rPr>
                <w:sz w:val="20"/>
                <w:szCs w:val="20"/>
              </w:rPr>
              <w:t xml:space="preserve">EC50 </w:t>
            </w:r>
            <w:r w:rsidRPr="00DF5D4C">
              <w:rPr>
                <w:sz w:val="20"/>
                <w:szCs w:val="20"/>
              </w:rPr>
              <w:t>(</w:t>
            </w:r>
            <w:r>
              <w:rPr>
                <w:sz w:val="20"/>
                <w:szCs w:val="20"/>
              </w:rPr>
              <w:t>b</w:t>
            </w:r>
            <w:r w:rsidRPr="00DF5D4C">
              <w:rPr>
                <w:sz w:val="20"/>
                <w:szCs w:val="20"/>
              </w:rPr>
              <w:t xml:space="preserve">iomass yield, growth rate, </w:t>
            </w:r>
            <w:proofErr w:type="spellStart"/>
            <w:r w:rsidRPr="00DF5D4C">
              <w:rPr>
                <w:sz w:val="20"/>
                <w:szCs w:val="20"/>
              </w:rPr>
              <w:t>AUC</w:t>
            </w:r>
            <w:r w:rsidR="00191D16">
              <w:rPr>
                <w:sz w:val="20"/>
                <w:szCs w:val="20"/>
                <w:vertAlign w:val="superscript"/>
              </w:rPr>
              <w:t>b</w:t>
            </w:r>
            <w:proofErr w:type="spellEnd"/>
            <w:r w:rsidRPr="00DF5D4C">
              <w:rPr>
                <w:sz w:val="20"/>
                <w:szCs w:val="20"/>
              </w:rPr>
              <w:t>)</w:t>
            </w:r>
          </w:p>
        </w:tc>
        <w:tc>
          <w:tcPr>
            <w:tcW w:w="1421" w:type="dxa"/>
            <w:tcBorders>
              <w:top w:val="single" w:sz="4" w:space="0" w:color="auto"/>
            </w:tcBorders>
          </w:tcPr>
          <w:p w14:paraId="1FECAD2E" w14:textId="09DA8F00" w:rsidR="009A065D" w:rsidRPr="00DF5D4C" w:rsidRDefault="009A065D" w:rsidP="004835A2">
            <w:pPr>
              <w:keepLines/>
              <w:spacing w:after="0" w:line="240" w:lineRule="auto"/>
              <w:ind w:right="344"/>
              <w:jc w:val="right"/>
              <w:rPr>
                <w:sz w:val="20"/>
                <w:szCs w:val="20"/>
              </w:rPr>
            </w:pPr>
            <w:r>
              <w:rPr>
                <w:sz w:val="20"/>
                <w:szCs w:val="20"/>
              </w:rPr>
              <w:t>100</w:t>
            </w:r>
          </w:p>
        </w:tc>
        <w:tc>
          <w:tcPr>
            <w:tcW w:w="1386" w:type="dxa"/>
            <w:tcBorders>
              <w:top w:val="single" w:sz="4" w:space="0" w:color="auto"/>
            </w:tcBorders>
          </w:tcPr>
          <w:p w14:paraId="55BC8BB6" w14:textId="20ACA474" w:rsidR="009A065D" w:rsidRPr="00DF5D4C" w:rsidRDefault="009A065D" w:rsidP="004835A2">
            <w:pPr>
              <w:keepLines/>
              <w:spacing w:after="0" w:line="240" w:lineRule="auto"/>
              <w:ind w:right="308"/>
              <w:jc w:val="right"/>
              <w:rPr>
                <w:sz w:val="20"/>
                <w:szCs w:val="20"/>
              </w:rPr>
            </w:pPr>
            <w:r>
              <w:rPr>
                <w:sz w:val="20"/>
                <w:szCs w:val="20"/>
              </w:rPr>
              <w:t>20</w:t>
            </w:r>
            <w:r>
              <w:rPr>
                <w:sz w:val="20"/>
                <w:szCs w:val="20"/>
                <w:vertAlign w:val="superscript"/>
              </w:rPr>
              <w:t>c</w:t>
            </w:r>
          </w:p>
        </w:tc>
      </w:tr>
      <w:tr w:rsidR="009A065D" w:rsidRPr="0030494A" w14:paraId="37496ADA" w14:textId="77777777" w:rsidTr="00B14EE1">
        <w:trPr>
          <w:trHeight w:val="283"/>
        </w:trPr>
        <w:tc>
          <w:tcPr>
            <w:tcW w:w="1835" w:type="dxa"/>
            <w:tcBorders>
              <w:top w:val="single" w:sz="4" w:space="0" w:color="auto"/>
            </w:tcBorders>
          </w:tcPr>
          <w:p w14:paraId="4BC7C7BA" w14:textId="71A9DDAF" w:rsidR="009A065D" w:rsidRPr="00DF5D4C" w:rsidRDefault="009A065D" w:rsidP="009A065D">
            <w:pPr>
              <w:keepLines/>
              <w:spacing w:after="0" w:line="240" w:lineRule="auto"/>
              <w:rPr>
                <w:sz w:val="20"/>
                <w:szCs w:val="20"/>
              </w:rPr>
            </w:pPr>
            <w:r w:rsidRPr="00DF5D4C">
              <w:rPr>
                <w:sz w:val="20"/>
                <w:szCs w:val="20"/>
              </w:rPr>
              <w:t>Macrophyte</w:t>
            </w:r>
          </w:p>
        </w:tc>
        <w:tc>
          <w:tcPr>
            <w:tcW w:w="2383" w:type="dxa"/>
            <w:tcBorders>
              <w:top w:val="single" w:sz="4" w:space="0" w:color="auto"/>
            </w:tcBorders>
          </w:tcPr>
          <w:p w14:paraId="4A45F6FF" w14:textId="2EB819BA" w:rsidR="009A065D" w:rsidRPr="00DF5D4C" w:rsidRDefault="009A065D" w:rsidP="009A065D">
            <w:pPr>
              <w:keepLines/>
              <w:spacing w:after="0" w:line="240" w:lineRule="auto"/>
              <w:rPr>
                <w:i/>
                <w:sz w:val="20"/>
                <w:szCs w:val="20"/>
              </w:rPr>
            </w:pPr>
            <w:r w:rsidRPr="00DF5D4C">
              <w:rPr>
                <w:i/>
                <w:sz w:val="20"/>
                <w:szCs w:val="20"/>
              </w:rPr>
              <w:t>Zostera marina</w:t>
            </w:r>
          </w:p>
        </w:tc>
        <w:tc>
          <w:tcPr>
            <w:tcW w:w="2504" w:type="dxa"/>
            <w:tcBorders>
              <w:top w:val="single" w:sz="4" w:space="0" w:color="auto"/>
            </w:tcBorders>
          </w:tcPr>
          <w:p w14:paraId="792178F6" w14:textId="67BFC9B0" w:rsidR="009A065D" w:rsidRPr="00DF5D4C" w:rsidRDefault="009A065D" w:rsidP="009A065D">
            <w:pPr>
              <w:keepLines/>
              <w:spacing w:after="0" w:line="240" w:lineRule="auto"/>
              <w:rPr>
                <w:sz w:val="20"/>
                <w:szCs w:val="20"/>
              </w:rPr>
            </w:pPr>
            <w:r w:rsidRPr="00DF5D4C">
              <w:rPr>
                <w:sz w:val="20"/>
                <w:szCs w:val="20"/>
              </w:rPr>
              <w:t>Not stated</w:t>
            </w:r>
          </w:p>
        </w:tc>
        <w:tc>
          <w:tcPr>
            <w:tcW w:w="1096" w:type="dxa"/>
            <w:tcBorders>
              <w:top w:val="single" w:sz="4" w:space="0" w:color="auto"/>
            </w:tcBorders>
          </w:tcPr>
          <w:p w14:paraId="142A7DE4" w14:textId="43A94BF7" w:rsidR="009A065D" w:rsidRPr="00DF5D4C" w:rsidRDefault="009A065D" w:rsidP="009A065D">
            <w:pPr>
              <w:keepLines/>
              <w:spacing w:after="0" w:line="240" w:lineRule="auto"/>
              <w:ind w:right="284"/>
              <w:jc w:val="right"/>
              <w:rPr>
                <w:sz w:val="20"/>
                <w:szCs w:val="20"/>
              </w:rPr>
            </w:pPr>
            <w:r w:rsidRPr="00DF5D4C">
              <w:rPr>
                <w:sz w:val="20"/>
                <w:szCs w:val="20"/>
              </w:rPr>
              <w:t>21</w:t>
            </w:r>
          </w:p>
        </w:tc>
        <w:tc>
          <w:tcPr>
            <w:tcW w:w="3550" w:type="dxa"/>
            <w:tcBorders>
              <w:top w:val="single" w:sz="4" w:space="0" w:color="auto"/>
            </w:tcBorders>
          </w:tcPr>
          <w:p w14:paraId="3D2C455B" w14:textId="50D41334" w:rsidR="009A065D" w:rsidRPr="00DF5D4C" w:rsidRDefault="009A065D" w:rsidP="009A065D">
            <w:pPr>
              <w:keepLines/>
              <w:spacing w:after="0" w:line="240" w:lineRule="auto"/>
              <w:rPr>
                <w:sz w:val="20"/>
                <w:szCs w:val="20"/>
              </w:rPr>
            </w:pPr>
            <w:r w:rsidRPr="00DF5D4C">
              <w:rPr>
                <w:sz w:val="20"/>
                <w:szCs w:val="20"/>
              </w:rPr>
              <w:t>NOEC</w:t>
            </w:r>
            <w:r>
              <w:rPr>
                <w:sz w:val="20"/>
                <w:szCs w:val="20"/>
              </w:rPr>
              <w:t xml:space="preserve"> </w:t>
            </w:r>
            <w:r w:rsidRPr="00DF5D4C">
              <w:rPr>
                <w:sz w:val="20"/>
                <w:szCs w:val="20"/>
              </w:rPr>
              <w:t>(</w:t>
            </w:r>
            <w:r>
              <w:rPr>
                <w:sz w:val="20"/>
                <w:szCs w:val="20"/>
              </w:rPr>
              <w:t>n</w:t>
            </w:r>
            <w:r w:rsidRPr="00DF5D4C">
              <w:rPr>
                <w:sz w:val="20"/>
                <w:szCs w:val="20"/>
              </w:rPr>
              <w:t>umber of leaves)</w:t>
            </w:r>
          </w:p>
        </w:tc>
        <w:tc>
          <w:tcPr>
            <w:tcW w:w="1421" w:type="dxa"/>
            <w:tcBorders>
              <w:top w:val="single" w:sz="4" w:space="0" w:color="auto"/>
            </w:tcBorders>
          </w:tcPr>
          <w:p w14:paraId="666D905E" w14:textId="72F18EE0" w:rsidR="009A065D" w:rsidRPr="00DF5D4C" w:rsidRDefault="009A065D" w:rsidP="004835A2">
            <w:pPr>
              <w:keepLines/>
              <w:spacing w:after="0" w:line="240" w:lineRule="auto"/>
              <w:ind w:right="344"/>
              <w:jc w:val="right"/>
              <w:rPr>
                <w:sz w:val="20"/>
                <w:szCs w:val="20"/>
              </w:rPr>
            </w:pPr>
            <w:r w:rsidRPr="00DF5D4C">
              <w:rPr>
                <w:sz w:val="20"/>
                <w:szCs w:val="20"/>
              </w:rPr>
              <w:t>10</w:t>
            </w:r>
          </w:p>
        </w:tc>
        <w:tc>
          <w:tcPr>
            <w:tcW w:w="1386" w:type="dxa"/>
            <w:tcBorders>
              <w:top w:val="single" w:sz="4" w:space="0" w:color="auto"/>
            </w:tcBorders>
          </w:tcPr>
          <w:p w14:paraId="14485DF6" w14:textId="3803112D" w:rsidR="009A065D" w:rsidRPr="00DF5D4C" w:rsidRDefault="009A065D" w:rsidP="004835A2">
            <w:pPr>
              <w:keepLines/>
              <w:spacing w:after="0" w:line="240" w:lineRule="auto"/>
              <w:ind w:right="308"/>
              <w:jc w:val="right"/>
              <w:rPr>
                <w:sz w:val="20"/>
                <w:szCs w:val="20"/>
              </w:rPr>
            </w:pPr>
            <w:r w:rsidRPr="00DF5D4C">
              <w:rPr>
                <w:sz w:val="20"/>
                <w:szCs w:val="20"/>
              </w:rPr>
              <w:t>10</w:t>
            </w:r>
          </w:p>
        </w:tc>
      </w:tr>
      <w:tr w:rsidR="009A065D" w:rsidRPr="0030494A" w14:paraId="57AC3799" w14:textId="77777777" w:rsidTr="00B14EE1">
        <w:trPr>
          <w:trHeight w:val="283"/>
        </w:trPr>
        <w:tc>
          <w:tcPr>
            <w:tcW w:w="1835" w:type="dxa"/>
            <w:tcBorders>
              <w:top w:val="single" w:sz="4" w:space="0" w:color="auto"/>
            </w:tcBorders>
          </w:tcPr>
          <w:p w14:paraId="5F109939" w14:textId="6C43B230" w:rsidR="009A065D" w:rsidRPr="00DF5D4C" w:rsidRDefault="009F5315" w:rsidP="009A065D">
            <w:pPr>
              <w:keepLines/>
              <w:spacing w:after="0" w:line="240" w:lineRule="auto"/>
              <w:rPr>
                <w:rFonts w:cstheme="minorHAnsi"/>
                <w:color w:val="000000"/>
                <w:sz w:val="20"/>
                <w:szCs w:val="20"/>
              </w:rPr>
            </w:pPr>
            <w:r>
              <w:rPr>
                <w:sz w:val="20"/>
                <w:szCs w:val="20"/>
              </w:rPr>
              <w:t>Crustacean (shrimp)</w:t>
            </w:r>
          </w:p>
        </w:tc>
        <w:tc>
          <w:tcPr>
            <w:tcW w:w="2383" w:type="dxa"/>
            <w:tcBorders>
              <w:top w:val="single" w:sz="4" w:space="0" w:color="auto"/>
            </w:tcBorders>
          </w:tcPr>
          <w:p w14:paraId="1AD301A4" w14:textId="1780B0F5" w:rsidR="009A065D" w:rsidRPr="00DF5D4C" w:rsidRDefault="009A065D" w:rsidP="009A065D">
            <w:pPr>
              <w:keepLines/>
              <w:spacing w:after="0" w:line="240" w:lineRule="auto"/>
              <w:rPr>
                <w:rFonts w:cstheme="minorHAnsi"/>
                <w:i/>
                <w:iCs/>
                <w:color w:val="000000"/>
                <w:sz w:val="20"/>
                <w:szCs w:val="20"/>
              </w:rPr>
            </w:pPr>
            <w:proofErr w:type="spellStart"/>
            <w:r w:rsidRPr="00DF5D4C">
              <w:rPr>
                <w:i/>
                <w:sz w:val="20"/>
                <w:szCs w:val="20"/>
              </w:rPr>
              <w:t>Americamysis</w:t>
            </w:r>
            <w:proofErr w:type="spellEnd"/>
            <w:r w:rsidRPr="00DF5D4C">
              <w:rPr>
                <w:i/>
                <w:sz w:val="20"/>
                <w:szCs w:val="20"/>
              </w:rPr>
              <w:t xml:space="preserve"> </w:t>
            </w:r>
            <w:proofErr w:type="spellStart"/>
            <w:r w:rsidRPr="00DF5D4C">
              <w:rPr>
                <w:i/>
                <w:sz w:val="20"/>
                <w:szCs w:val="20"/>
              </w:rPr>
              <w:t>bahia</w:t>
            </w:r>
            <w:proofErr w:type="spellEnd"/>
          </w:p>
        </w:tc>
        <w:tc>
          <w:tcPr>
            <w:tcW w:w="2504" w:type="dxa"/>
            <w:tcBorders>
              <w:top w:val="single" w:sz="4" w:space="0" w:color="auto"/>
            </w:tcBorders>
          </w:tcPr>
          <w:p w14:paraId="2BF2B391" w14:textId="3F116C3D" w:rsidR="009A065D" w:rsidRPr="00DF5D4C" w:rsidRDefault="009A065D" w:rsidP="009A065D">
            <w:pPr>
              <w:keepLines/>
              <w:spacing w:after="0" w:line="240" w:lineRule="auto"/>
              <w:rPr>
                <w:rFonts w:cstheme="minorHAnsi"/>
                <w:sz w:val="20"/>
                <w:szCs w:val="20"/>
              </w:rPr>
            </w:pPr>
            <w:r w:rsidRPr="00DF5D4C">
              <w:rPr>
                <w:sz w:val="20"/>
                <w:szCs w:val="20"/>
              </w:rPr>
              <w:t>Life cycle</w:t>
            </w:r>
          </w:p>
        </w:tc>
        <w:tc>
          <w:tcPr>
            <w:tcW w:w="1096" w:type="dxa"/>
            <w:tcBorders>
              <w:top w:val="single" w:sz="4" w:space="0" w:color="auto"/>
            </w:tcBorders>
          </w:tcPr>
          <w:p w14:paraId="18DF83FD" w14:textId="1A7233B5" w:rsidR="009A065D" w:rsidRPr="00DF5D4C" w:rsidRDefault="009A065D" w:rsidP="009A065D">
            <w:pPr>
              <w:keepLines/>
              <w:spacing w:after="0" w:line="240" w:lineRule="auto"/>
              <w:ind w:right="284"/>
              <w:jc w:val="right"/>
              <w:rPr>
                <w:rFonts w:cstheme="minorHAnsi"/>
                <w:sz w:val="20"/>
                <w:szCs w:val="20"/>
              </w:rPr>
            </w:pPr>
            <w:r w:rsidRPr="00DF5D4C">
              <w:rPr>
                <w:sz w:val="20"/>
                <w:szCs w:val="20"/>
              </w:rPr>
              <w:t>28</w:t>
            </w:r>
          </w:p>
        </w:tc>
        <w:tc>
          <w:tcPr>
            <w:tcW w:w="3550" w:type="dxa"/>
            <w:tcBorders>
              <w:top w:val="single" w:sz="4" w:space="0" w:color="auto"/>
            </w:tcBorders>
          </w:tcPr>
          <w:p w14:paraId="51D7513C" w14:textId="275CD2EB" w:rsidR="009A065D" w:rsidRPr="00DF5D4C" w:rsidRDefault="009A065D" w:rsidP="009A065D">
            <w:pPr>
              <w:keepLines/>
              <w:spacing w:after="0" w:line="240" w:lineRule="auto"/>
              <w:rPr>
                <w:rFonts w:cstheme="minorHAnsi"/>
                <w:sz w:val="20"/>
                <w:szCs w:val="20"/>
              </w:rPr>
            </w:pPr>
            <w:r w:rsidRPr="00DF5D4C">
              <w:rPr>
                <w:sz w:val="20"/>
                <w:szCs w:val="20"/>
              </w:rPr>
              <w:t>NOEL</w:t>
            </w:r>
            <w:r>
              <w:rPr>
                <w:sz w:val="20"/>
                <w:szCs w:val="20"/>
              </w:rPr>
              <w:t xml:space="preserve"> </w:t>
            </w:r>
            <w:r w:rsidRPr="00DF5D4C">
              <w:rPr>
                <w:sz w:val="20"/>
                <w:szCs w:val="20"/>
              </w:rPr>
              <w:t>(</w:t>
            </w:r>
            <w:r>
              <w:rPr>
                <w:sz w:val="20"/>
                <w:szCs w:val="20"/>
              </w:rPr>
              <w:t>m</w:t>
            </w:r>
            <w:r w:rsidRPr="00DF5D4C">
              <w:rPr>
                <w:sz w:val="20"/>
                <w:szCs w:val="20"/>
              </w:rPr>
              <w:t>ortality)</w:t>
            </w:r>
          </w:p>
        </w:tc>
        <w:tc>
          <w:tcPr>
            <w:tcW w:w="1421" w:type="dxa"/>
            <w:tcBorders>
              <w:top w:val="single" w:sz="4" w:space="0" w:color="auto"/>
            </w:tcBorders>
          </w:tcPr>
          <w:p w14:paraId="4C5439D9" w14:textId="053B5810" w:rsidR="009A065D" w:rsidRPr="00DF5D4C" w:rsidRDefault="009A065D" w:rsidP="004835A2">
            <w:pPr>
              <w:keepLines/>
              <w:spacing w:after="0" w:line="240" w:lineRule="auto"/>
              <w:ind w:right="344"/>
              <w:jc w:val="right"/>
              <w:rPr>
                <w:rFonts w:cstheme="minorHAnsi"/>
                <w:sz w:val="20"/>
                <w:szCs w:val="20"/>
              </w:rPr>
            </w:pPr>
            <w:r w:rsidRPr="00DF5D4C">
              <w:rPr>
                <w:sz w:val="20"/>
                <w:szCs w:val="20"/>
              </w:rPr>
              <w:t>260</w:t>
            </w:r>
          </w:p>
        </w:tc>
        <w:tc>
          <w:tcPr>
            <w:tcW w:w="1386" w:type="dxa"/>
            <w:tcBorders>
              <w:top w:val="single" w:sz="4" w:space="0" w:color="auto"/>
            </w:tcBorders>
          </w:tcPr>
          <w:p w14:paraId="563C0582" w14:textId="50AE0C91" w:rsidR="009A065D" w:rsidRPr="00DF5D4C" w:rsidRDefault="009A065D" w:rsidP="004835A2">
            <w:pPr>
              <w:keepLines/>
              <w:spacing w:after="0" w:line="240" w:lineRule="auto"/>
              <w:ind w:right="308"/>
              <w:jc w:val="right"/>
              <w:rPr>
                <w:rFonts w:cstheme="minorHAnsi"/>
                <w:sz w:val="20"/>
                <w:szCs w:val="20"/>
              </w:rPr>
            </w:pPr>
            <w:r w:rsidRPr="00DF5D4C">
              <w:rPr>
                <w:sz w:val="20"/>
                <w:szCs w:val="20"/>
              </w:rPr>
              <w:t>260</w:t>
            </w:r>
          </w:p>
        </w:tc>
      </w:tr>
      <w:tr w:rsidR="009A065D" w:rsidRPr="0030494A" w14:paraId="614019F5" w14:textId="77777777" w:rsidTr="004835A2">
        <w:trPr>
          <w:trHeight w:val="283"/>
        </w:trPr>
        <w:tc>
          <w:tcPr>
            <w:tcW w:w="1835" w:type="dxa"/>
            <w:tcBorders>
              <w:bottom w:val="single" w:sz="4" w:space="0" w:color="auto"/>
            </w:tcBorders>
          </w:tcPr>
          <w:p w14:paraId="04DDCD97" w14:textId="450E1CD5" w:rsidR="009A065D" w:rsidRPr="00DF5D4C" w:rsidRDefault="009F5315" w:rsidP="009A065D">
            <w:pPr>
              <w:keepLines/>
              <w:spacing w:after="0" w:line="240" w:lineRule="auto"/>
              <w:rPr>
                <w:rFonts w:cstheme="minorHAnsi"/>
                <w:color w:val="000000"/>
                <w:sz w:val="20"/>
                <w:szCs w:val="20"/>
              </w:rPr>
            </w:pPr>
            <w:r>
              <w:rPr>
                <w:sz w:val="20"/>
                <w:szCs w:val="20"/>
              </w:rPr>
              <w:t>Crustacean (copepod)</w:t>
            </w:r>
          </w:p>
        </w:tc>
        <w:tc>
          <w:tcPr>
            <w:tcW w:w="2383" w:type="dxa"/>
          </w:tcPr>
          <w:p w14:paraId="4C24C7A3" w14:textId="6625B2DD" w:rsidR="009A065D" w:rsidRPr="00DF5D4C" w:rsidRDefault="009A065D" w:rsidP="009A065D">
            <w:pPr>
              <w:keepLines/>
              <w:spacing w:after="0" w:line="240" w:lineRule="auto"/>
              <w:rPr>
                <w:rFonts w:cstheme="minorHAnsi"/>
                <w:i/>
                <w:iCs/>
                <w:color w:val="000000"/>
                <w:sz w:val="20"/>
                <w:szCs w:val="20"/>
              </w:rPr>
            </w:pPr>
            <w:proofErr w:type="spellStart"/>
            <w:r w:rsidRPr="00DF5D4C">
              <w:rPr>
                <w:i/>
                <w:sz w:val="20"/>
                <w:szCs w:val="20"/>
              </w:rPr>
              <w:t>Amphiascus</w:t>
            </w:r>
            <w:proofErr w:type="spellEnd"/>
            <w:r w:rsidRPr="00DF5D4C">
              <w:rPr>
                <w:i/>
                <w:sz w:val="20"/>
                <w:szCs w:val="20"/>
              </w:rPr>
              <w:t xml:space="preserve"> </w:t>
            </w:r>
            <w:proofErr w:type="spellStart"/>
            <w:r w:rsidRPr="00DF5D4C">
              <w:rPr>
                <w:i/>
                <w:sz w:val="20"/>
                <w:szCs w:val="20"/>
              </w:rPr>
              <w:t>tenuiremis</w:t>
            </w:r>
            <w:proofErr w:type="spellEnd"/>
          </w:p>
        </w:tc>
        <w:tc>
          <w:tcPr>
            <w:tcW w:w="2504" w:type="dxa"/>
          </w:tcPr>
          <w:p w14:paraId="3A0B9161" w14:textId="2F145418" w:rsidR="009A065D" w:rsidRPr="00DF5D4C" w:rsidRDefault="009A065D" w:rsidP="009A065D">
            <w:pPr>
              <w:keepLines/>
              <w:spacing w:after="0" w:line="240" w:lineRule="auto"/>
              <w:rPr>
                <w:rFonts w:cstheme="minorHAnsi"/>
                <w:sz w:val="20"/>
                <w:szCs w:val="20"/>
              </w:rPr>
            </w:pPr>
            <w:r w:rsidRPr="00DF2BBD">
              <w:rPr>
                <w:sz w:val="20"/>
                <w:szCs w:val="20"/>
              </w:rPr>
              <w:t>(F</w:t>
            </w:r>
            <w:r w:rsidRPr="00EF05EF">
              <w:rPr>
                <w:sz w:val="20"/>
                <w:szCs w:val="20"/>
                <w:vertAlign w:val="subscript"/>
              </w:rPr>
              <w:t>1</w:t>
            </w:r>
            <w:r w:rsidRPr="00DF2BBD">
              <w:rPr>
                <w:sz w:val="20"/>
                <w:szCs w:val="20"/>
              </w:rPr>
              <w:t xml:space="preserve">) </w:t>
            </w:r>
            <w:r>
              <w:rPr>
                <w:sz w:val="20"/>
                <w:szCs w:val="20"/>
              </w:rPr>
              <w:t>s</w:t>
            </w:r>
            <w:r w:rsidRPr="00DF2BBD">
              <w:rPr>
                <w:sz w:val="20"/>
                <w:szCs w:val="20"/>
              </w:rPr>
              <w:t>tage 1 copepodite juvenile</w:t>
            </w:r>
          </w:p>
        </w:tc>
        <w:tc>
          <w:tcPr>
            <w:tcW w:w="1096" w:type="dxa"/>
          </w:tcPr>
          <w:p w14:paraId="68D515EB" w14:textId="3C5DEE50" w:rsidR="009A065D" w:rsidRPr="00DF5D4C" w:rsidRDefault="009A065D" w:rsidP="009A065D">
            <w:pPr>
              <w:keepLines/>
              <w:spacing w:after="0" w:line="240" w:lineRule="auto"/>
              <w:ind w:right="284"/>
              <w:jc w:val="right"/>
              <w:rPr>
                <w:rFonts w:cstheme="minorHAnsi"/>
                <w:sz w:val="20"/>
                <w:szCs w:val="20"/>
              </w:rPr>
            </w:pPr>
            <w:r>
              <w:rPr>
                <w:sz w:val="20"/>
                <w:szCs w:val="20"/>
              </w:rPr>
              <w:t>26</w:t>
            </w:r>
          </w:p>
        </w:tc>
        <w:tc>
          <w:tcPr>
            <w:tcW w:w="3550" w:type="dxa"/>
          </w:tcPr>
          <w:p w14:paraId="51B6D6D9" w14:textId="034FBCAA" w:rsidR="009A065D" w:rsidRPr="00DF5D4C" w:rsidRDefault="009A065D" w:rsidP="009A065D">
            <w:pPr>
              <w:keepLines/>
              <w:spacing w:after="0" w:line="240" w:lineRule="auto"/>
              <w:rPr>
                <w:rFonts w:cstheme="minorHAnsi"/>
                <w:sz w:val="20"/>
                <w:szCs w:val="20"/>
              </w:rPr>
            </w:pPr>
            <w:r>
              <w:rPr>
                <w:sz w:val="20"/>
                <w:szCs w:val="20"/>
              </w:rPr>
              <w:t>L</w:t>
            </w:r>
            <w:r w:rsidRPr="00DF5D4C">
              <w:rPr>
                <w:sz w:val="20"/>
                <w:szCs w:val="20"/>
              </w:rPr>
              <w:t>OEC</w:t>
            </w:r>
            <w:r>
              <w:rPr>
                <w:sz w:val="20"/>
                <w:szCs w:val="20"/>
              </w:rPr>
              <w:t xml:space="preserve"> </w:t>
            </w:r>
            <w:r w:rsidRPr="00DF5D4C">
              <w:rPr>
                <w:sz w:val="20"/>
                <w:szCs w:val="20"/>
              </w:rPr>
              <w:t>(</w:t>
            </w:r>
            <w:r>
              <w:rPr>
                <w:sz w:val="20"/>
                <w:szCs w:val="20"/>
              </w:rPr>
              <w:t>v</w:t>
            </w:r>
            <w:r w:rsidRPr="00DF2BBD">
              <w:rPr>
                <w:sz w:val="20"/>
                <w:szCs w:val="20"/>
              </w:rPr>
              <w:t>iable offspring production per female</w:t>
            </w:r>
            <w:r w:rsidRPr="00DF5D4C">
              <w:rPr>
                <w:sz w:val="20"/>
                <w:szCs w:val="20"/>
              </w:rPr>
              <w:t>)</w:t>
            </w:r>
          </w:p>
        </w:tc>
        <w:tc>
          <w:tcPr>
            <w:tcW w:w="1421" w:type="dxa"/>
          </w:tcPr>
          <w:p w14:paraId="6E5D340C" w14:textId="6789C6AF" w:rsidR="009A065D" w:rsidRPr="00DF5D4C" w:rsidRDefault="009A065D" w:rsidP="004835A2">
            <w:pPr>
              <w:keepLines/>
              <w:spacing w:after="0" w:line="240" w:lineRule="auto"/>
              <w:ind w:right="344"/>
              <w:jc w:val="right"/>
              <w:rPr>
                <w:rFonts w:cstheme="minorHAnsi"/>
                <w:sz w:val="20"/>
                <w:szCs w:val="20"/>
              </w:rPr>
            </w:pPr>
            <w:r w:rsidRPr="00DF5D4C">
              <w:rPr>
                <w:sz w:val="20"/>
                <w:szCs w:val="20"/>
              </w:rPr>
              <w:t>3.5</w:t>
            </w:r>
            <w:r w:rsidR="00191D16">
              <w:rPr>
                <w:sz w:val="20"/>
                <w:szCs w:val="20"/>
                <w:vertAlign w:val="superscript"/>
              </w:rPr>
              <w:t>d</w:t>
            </w:r>
          </w:p>
        </w:tc>
        <w:tc>
          <w:tcPr>
            <w:tcW w:w="1386" w:type="dxa"/>
          </w:tcPr>
          <w:p w14:paraId="08A29BCF" w14:textId="3136A72D" w:rsidR="009A065D" w:rsidRPr="00DF5D4C" w:rsidRDefault="009A065D" w:rsidP="004835A2">
            <w:pPr>
              <w:keepLines/>
              <w:spacing w:after="0" w:line="240" w:lineRule="auto"/>
              <w:ind w:right="308"/>
              <w:jc w:val="right"/>
              <w:rPr>
                <w:rFonts w:cstheme="minorHAnsi"/>
                <w:sz w:val="20"/>
                <w:szCs w:val="20"/>
              </w:rPr>
            </w:pPr>
            <w:r>
              <w:rPr>
                <w:sz w:val="20"/>
                <w:szCs w:val="20"/>
              </w:rPr>
              <w:t>1.4</w:t>
            </w:r>
            <w:r>
              <w:rPr>
                <w:sz w:val="20"/>
                <w:szCs w:val="20"/>
                <w:vertAlign w:val="superscript"/>
              </w:rPr>
              <w:t>c</w:t>
            </w:r>
          </w:p>
        </w:tc>
      </w:tr>
      <w:tr w:rsidR="009A065D" w:rsidRPr="0030494A" w14:paraId="3CE5998B" w14:textId="77777777" w:rsidTr="004835A2">
        <w:trPr>
          <w:trHeight w:val="283"/>
        </w:trPr>
        <w:tc>
          <w:tcPr>
            <w:tcW w:w="1835" w:type="dxa"/>
            <w:tcBorders>
              <w:bottom w:val="nil"/>
            </w:tcBorders>
          </w:tcPr>
          <w:p w14:paraId="7330A9F6" w14:textId="03F786B4" w:rsidR="009A065D" w:rsidRPr="00DF5D4C" w:rsidRDefault="009A065D" w:rsidP="009A065D">
            <w:pPr>
              <w:keepLines/>
              <w:spacing w:after="0" w:line="240" w:lineRule="auto"/>
              <w:rPr>
                <w:rFonts w:cstheme="minorHAnsi"/>
                <w:color w:val="000000"/>
                <w:sz w:val="20"/>
                <w:szCs w:val="20"/>
              </w:rPr>
            </w:pPr>
            <w:r w:rsidRPr="00DF5D4C">
              <w:rPr>
                <w:sz w:val="20"/>
                <w:szCs w:val="20"/>
              </w:rPr>
              <w:t>Fish</w:t>
            </w:r>
          </w:p>
        </w:tc>
        <w:tc>
          <w:tcPr>
            <w:tcW w:w="2383" w:type="dxa"/>
          </w:tcPr>
          <w:p w14:paraId="2CF53A07" w14:textId="49F763DC" w:rsidR="009A065D" w:rsidRPr="00DF5D4C" w:rsidRDefault="009A065D" w:rsidP="009A065D">
            <w:pPr>
              <w:keepLines/>
              <w:spacing w:after="0" w:line="240" w:lineRule="auto"/>
              <w:rPr>
                <w:rFonts w:cstheme="minorHAnsi"/>
                <w:i/>
                <w:iCs/>
                <w:color w:val="000000"/>
                <w:sz w:val="20"/>
                <w:szCs w:val="20"/>
              </w:rPr>
            </w:pPr>
            <w:r w:rsidRPr="00DF5D4C">
              <w:rPr>
                <w:i/>
                <w:sz w:val="20"/>
                <w:szCs w:val="20"/>
              </w:rPr>
              <w:t>Cyprinodon variegatus</w:t>
            </w:r>
          </w:p>
        </w:tc>
        <w:tc>
          <w:tcPr>
            <w:tcW w:w="2504" w:type="dxa"/>
          </w:tcPr>
          <w:p w14:paraId="56BFFB87" w14:textId="32BEB8CD" w:rsidR="009A065D" w:rsidRPr="00DF5D4C" w:rsidRDefault="009A065D" w:rsidP="009A065D">
            <w:pPr>
              <w:keepLines/>
              <w:spacing w:after="0" w:line="240" w:lineRule="auto"/>
              <w:rPr>
                <w:rFonts w:cstheme="minorHAnsi"/>
                <w:sz w:val="20"/>
                <w:szCs w:val="20"/>
              </w:rPr>
            </w:pPr>
            <w:r w:rsidRPr="00DF5D4C">
              <w:rPr>
                <w:sz w:val="20"/>
                <w:szCs w:val="20"/>
              </w:rPr>
              <w:t>Early life stage</w:t>
            </w:r>
          </w:p>
        </w:tc>
        <w:tc>
          <w:tcPr>
            <w:tcW w:w="1096" w:type="dxa"/>
          </w:tcPr>
          <w:p w14:paraId="1E2153D8" w14:textId="59C46E0F" w:rsidR="009A065D" w:rsidRPr="00DF5D4C" w:rsidRDefault="009A065D" w:rsidP="009A065D">
            <w:pPr>
              <w:keepLines/>
              <w:spacing w:after="0" w:line="240" w:lineRule="auto"/>
              <w:ind w:right="284"/>
              <w:jc w:val="right"/>
              <w:rPr>
                <w:rFonts w:cstheme="minorHAnsi"/>
                <w:sz w:val="20"/>
                <w:szCs w:val="20"/>
              </w:rPr>
            </w:pPr>
            <w:r w:rsidRPr="00DF5D4C">
              <w:rPr>
                <w:sz w:val="20"/>
                <w:szCs w:val="20"/>
              </w:rPr>
              <w:t>33</w:t>
            </w:r>
          </w:p>
        </w:tc>
        <w:tc>
          <w:tcPr>
            <w:tcW w:w="3550" w:type="dxa"/>
          </w:tcPr>
          <w:p w14:paraId="7F9A4B39" w14:textId="5CB593BB" w:rsidR="009A065D" w:rsidRPr="00DF5D4C" w:rsidRDefault="009A065D" w:rsidP="009A065D">
            <w:pPr>
              <w:keepLines/>
              <w:spacing w:after="0" w:line="240" w:lineRule="auto"/>
              <w:rPr>
                <w:rFonts w:cstheme="minorHAnsi"/>
                <w:sz w:val="20"/>
                <w:szCs w:val="20"/>
              </w:rPr>
            </w:pPr>
            <w:r w:rsidRPr="00DF5D4C">
              <w:rPr>
                <w:sz w:val="20"/>
                <w:szCs w:val="20"/>
              </w:rPr>
              <w:t>NOEL</w:t>
            </w:r>
            <w:r>
              <w:rPr>
                <w:sz w:val="20"/>
                <w:szCs w:val="20"/>
              </w:rPr>
              <w:t xml:space="preserve"> </w:t>
            </w:r>
            <w:r w:rsidRPr="00DF5D4C">
              <w:rPr>
                <w:sz w:val="20"/>
                <w:szCs w:val="20"/>
              </w:rPr>
              <w:t>(</w:t>
            </w:r>
            <w:r>
              <w:rPr>
                <w:sz w:val="20"/>
                <w:szCs w:val="20"/>
              </w:rPr>
              <w:t>m</w:t>
            </w:r>
            <w:r w:rsidRPr="00DF5D4C">
              <w:rPr>
                <w:sz w:val="20"/>
                <w:szCs w:val="20"/>
              </w:rPr>
              <w:t>ortality)</w:t>
            </w:r>
          </w:p>
        </w:tc>
        <w:tc>
          <w:tcPr>
            <w:tcW w:w="1421" w:type="dxa"/>
          </w:tcPr>
          <w:p w14:paraId="5D44CE07" w14:textId="3EF9C438" w:rsidR="009A065D" w:rsidRPr="00DF5D4C" w:rsidRDefault="009A065D" w:rsidP="004835A2">
            <w:pPr>
              <w:keepLines/>
              <w:spacing w:after="0" w:line="240" w:lineRule="auto"/>
              <w:ind w:right="344"/>
              <w:jc w:val="right"/>
              <w:rPr>
                <w:rFonts w:cstheme="minorHAnsi"/>
                <w:sz w:val="20"/>
                <w:szCs w:val="20"/>
              </w:rPr>
            </w:pPr>
            <w:r w:rsidRPr="00DF5D4C">
              <w:rPr>
                <w:sz w:val="20"/>
                <w:szCs w:val="20"/>
              </w:rPr>
              <w:t>1,100</w:t>
            </w:r>
          </w:p>
        </w:tc>
        <w:tc>
          <w:tcPr>
            <w:tcW w:w="1386" w:type="dxa"/>
          </w:tcPr>
          <w:p w14:paraId="33A0DA5B" w14:textId="0EE9794E" w:rsidR="009A065D" w:rsidRPr="00DF5D4C" w:rsidRDefault="009A065D" w:rsidP="004835A2">
            <w:pPr>
              <w:keepLines/>
              <w:spacing w:after="0" w:line="240" w:lineRule="auto"/>
              <w:ind w:right="308"/>
              <w:jc w:val="right"/>
              <w:rPr>
                <w:rFonts w:cstheme="minorHAnsi"/>
                <w:sz w:val="20"/>
                <w:szCs w:val="20"/>
              </w:rPr>
            </w:pPr>
            <w:r w:rsidRPr="00DF5D4C">
              <w:rPr>
                <w:sz w:val="20"/>
                <w:szCs w:val="20"/>
              </w:rPr>
              <w:t>1,100</w:t>
            </w:r>
          </w:p>
        </w:tc>
      </w:tr>
      <w:tr w:rsidR="009A065D" w:rsidRPr="0030494A" w14:paraId="34DC5008" w14:textId="77777777" w:rsidTr="004835A2">
        <w:trPr>
          <w:trHeight w:val="283"/>
        </w:trPr>
        <w:tc>
          <w:tcPr>
            <w:tcW w:w="1835" w:type="dxa"/>
            <w:tcBorders>
              <w:top w:val="nil"/>
              <w:bottom w:val="nil"/>
            </w:tcBorders>
          </w:tcPr>
          <w:p w14:paraId="0D32EA79" w14:textId="53865979" w:rsidR="009A065D" w:rsidRPr="00DF5D4C" w:rsidRDefault="009A065D" w:rsidP="004835A2">
            <w:pPr>
              <w:keepLines/>
              <w:spacing w:after="0" w:line="240" w:lineRule="auto"/>
              <w:ind w:right="308"/>
              <w:rPr>
                <w:rFonts w:cstheme="minorHAnsi"/>
                <w:color w:val="000000"/>
                <w:sz w:val="20"/>
                <w:szCs w:val="20"/>
              </w:rPr>
            </w:pPr>
          </w:p>
        </w:tc>
        <w:tc>
          <w:tcPr>
            <w:tcW w:w="2383" w:type="dxa"/>
            <w:tcBorders>
              <w:bottom w:val="single" w:sz="4" w:space="0" w:color="auto"/>
            </w:tcBorders>
          </w:tcPr>
          <w:p w14:paraId="7559E272" w14:textId="31BBC21A" w:rsidR="009A065D" w:rsidRPr="00DF5D4C" w:rsidRDefault="009A065D" w:rsidP="009A065D">
            <w:pPr>
              <w:keepLines/>
              <w:spacing w:after="0" w:line="240" w:lineRule="auto"/>
              <w:rPr>
                <w:rFonts w:cstheme="minorHAnsi"/>
                <w:i/>
                <w:iCs/>
                <w:color w:val="000000"/>
                <w:sz w:val="20"/>
                <w:szCs w:val="20"/>
              </w:rPr>
            </w:pPr>
            <w:r w:rsidRPr="00DF5D4C">
              <w:rPr>
                <w:i/>
                <w:sz w:val="20"/>
                <w:szCs w:val="20"/>
              </w:rPr>
              <w:t>Gasterosteus aculeatus</w:t>
            </w:r>
          </w:p>
        </w:tc>
        <w:tc>
          <w:tcPr>
            <w:tcW w:w="2504" w:type="dxa"/>
            <w:tcBorders>
              <w:bottom w:val="single" w:sz="4" w:space="0" w:color="auto"/>
            </w:tcBorders>
          </w:tcPr>
          <w:p w14:paraId="14511BFD" w14:textId="23612394" w:rsidR="009A065D" w:rsidRPr="00DF5D4C" w:rsidRDefault="009A065D" w:rsidP="009A065D">
            <w:pPr>
              <w:keepLines/>
              <w:spacing w:after="0" w:line="240" w:lineRule="auto"/>
              <w:rPr>
                <w:rFonts w:cstheme="minorHAnsi"/>
                <w:sz w:val="20"/>
                <w:szCs w:val="20"/>
              </w:rPr>
            </w:pPr>
            <w:r w:rsidRPr="00DF5D4C">
              <w:rPr>
                <w:sz w:val="20"/>
                <w:szCs w:val="20"/>
              </w:rPr>
              <w:t>Larvae</w:t>
            </w:r>
            <w:r>
              <w:rPr>
                <w:sz w:val="20"/>
                <w:szCs w:val="20"/>
              </w:rPr>
              <w:t> </w:t>
            </w:r>
            <w:r w:rsidRPr="00DF5D4C">
              <w:rPr>
                <w:sz w:val="20"/>
                <w:szCs w:val="20"/>
              </w:rPr>
              <w:t>&lt;</w:t>
            </w:r>
            <w:r>
              <w:rPr>
                <w:sz w:val="20"/>
                <w:szCs w:val="20"/>
              </w:rPr>
              <w:t> </w:t>
            </w:r>
            <w:r w:rsidRPr="00DF5D4C">
              <w:rPr>
                <w:sz w:val="20"/>
                <w:szCs w:val="20"/>
              </w:rPr>
              <w:t>24 hour</w:t>
            </w:r>
          </w:p>
        </w:tc>
        <w:tc>
          <w:tcPr>
            <w:tcW w:w="1096" w:type="dxa"/>
            <w:tcBorders>
              <w:bottom w:val="single" w:sz="4" w:space="0" w:color="auto"/>
            </w:tcBorders>
          </w:tcPr>
          <w:p w14:paraId="06AB7408" w14:textId="54520105" w:rsidR="009A065D" w:rsidRPr="00DF5D4C" w:rsidRDefault="009A065D" w:rsidP="009A065D">
            <w:pPr>
              <w:keepLines/>
              <w:spacing w:after="0" w:line="240" w:lineRule="auto"/>
              <w:ind w:right="284"/>
              <w:jc w:val="right"/>
              <w:rPr>
                <w:rFonts w:cstheme="minorHAnsi"/>
                <w:sz w:val="20"/>
                <w:szCs w:val="20"/>
              </w:rPr>
            </w:pPr>
            <w:r w:rsidRPr="00DF5D4C">
              <w:rPr>
                <w:sz w:val="20"/>
                <w:szCs w:val="20"/>
              </w:rPr>
              <w:t>42</w:t>
            </w:r>
          </w:p>
        </w:tc>
        <w:tc>
          <w:tcPr>
            <w:tcW w:w="3550" w:type="dxa"/>
            <w:tcBorders>
              <w:bottom w:val="single" w:sz="4" w:space="0" w:color="auto"/>
            </w:tcBorders>
          </w:tcPr>
          <w:p w14:paraId="7A8F1671" w14:textId="3F5A5329" w:rsidR="009A065D" w:rsidRPr="00DF5D4C" w:rsidRDefault="009A065D" w:rsidP="009A065D">
            <w:pPr>
              <w:keepLines/>
              <w:spacing w:after="0" w:line="240" w:lineRule="auto"/>
              <w:rPr>
                <w:rFonts w:cstheme="minorHAnsi"/>
                <w:sz w:val="20"/>
                <w:szCs w:val="20"/>
              </w:rPr>
            </w:pPr>
            <w:r w:rsidRPr="00DF5D4C">
              <w:rPr>
                <w:sz w:val="20"/>
                <w:szCs w:val="20"/>
              </w:rPr>
              <w:t>NOEC</w:t>
            </w:r>
            <w:r>
              <w:rPr>
                <w:sz w:val="20"/>
                <w:szCs w:val="20"/>
              </w:rPr>
              <w:t xml:space="preserve"> </w:t>
            </w:r>
            <w:r w:rsidRPr="00DF5D4C">
              <w:rPr>
                <w:sz w:val="20"/>
                <w:szCs w:val="20"/>
              </w:rPr>
              <w:t>(</w:t>
            </w:r>
            <w:r>
              <w:rPr>
                <w:sz w:val="20"/>
                <w:szCs w:val="20"/>
              </w:rPr>
              <w:t>w</w:t>
            </w:r>
            <w:r w:rsidRPr="00DF5D4C">
              <w:rPr>
                <w:sz w:val="20"/>
                <w:szCs w:val="20"/>
              </w:rPr>
              <w:t>et weight, length)</w:t>
            </w:r>
          </w:p>
        </w:tc>
        <w:tc>
          <w:tcPr>
            <w:tcW w:w="1421" w:type="dxa"/>
            <w:tcBorders>
              <w:bottom w:val="single" w:sz="4" w:space="0" w:color="auto"/>
            </w:tcBorders>
          </w:tcPr>
          <w:p w14:paraId="5E5CEE73" w14:textId="72CC929D" w:rsidR="009A065D" w:rsidRPr="00DF5D4C" w:rsidRDefault="009A065D" w:rsidP="004835A2">
            <w:pPr>
              <w:keepLines/>
              <w:spacing w:after="0" w:line="240" w:lineRule="auto"/>
              <w:ind w:right="344"/>
              <w:jc w:val="right"/>
              <w:rPr>
                <w:rFonts w:cstheme="minorHAnsi"/>
                <w:sz w:val="20"/>
                <w:szCs w:val="20"/>
              </w:rPr>
            </w:pPr>
            <w:r w:rsidRPr="00DF5D4C">
              <w:rPr>
                <w:sz w:val="20"/>
                <w:szCs w:val="20"/>
              </w:rPr>
              <w:t>89.5</w:t>
            </w:r>
          </w:p>
        </w:tc>
        <w:tc>
          <w:tcPr>
            <w:tcW w:w="1386" w:type="dxa"/>
            <w:tcBorders>
              <w:bottom w:val="single" w:sz="4" w:space="0" w:color="auto"/>
            </w:tcBorders>
          </w:tcPr>
          <w:p w14:paraId="2E34A64B" w14:textId="2D218241" w:rsidR="009A065D" w:rsidRPr="00DF5D4C" w:rsidRDefault="009A065D" w:rsidP="004835A2">
            <w:pPr>
              <w:keepLines/>
              <w:spacing w:after="0" w:line="240" w:lineRule="auto"/>
              <w:ind w:right="308"/>
              <w:jc w:val="right"/>
              <w:rPr>
                <w:rFonts w:cstheme="minorHAnsi"/>
                <w:sz w:val="20"/>
                <w:szCs w:val="20"/>
              </w:rPr>
            </w:pPr>
            <w:r w:rsidRPr="00DF5D4C">
              <w:rPr>
                <w:sz w:val="20"/>
                <w:szCs w:val="20"/>
              </w:rPr>
              <w:t>89.5</w:t>
            </w:r>
          </w:p>
        </w:tc>
      </w:tr>
      <w:tr w:rsidR="009A065D" w:rsidRPr="0030494A" w14:paraId="3B920DA3" w14:textId="77777777" w:rsidTr="004835A2">
        <w:trPr>
          <w:trHeight w:val="283"/>
        </w:trPr>
        <w:tc>
          <w:tcPr>
            <w:tcW w:w="1835" w:type="dxa"/>
            <w:tcBorders>
              <w:top w:val="nil"/>
              <w:bottom w:val="single" w:sz="12" w:space="0" w:color="auto"/>
            </w:tcBorders>
          </w:tcPr>
          <w:p w14:paraId="21188F84" w14:textId="5AC1EB64" w:rsidR="009A065D" w:rsidRPr="00DF5D4C" w:rsidRDefault="009A065D" w:rsidP="009A065D">
            <w:pPr>
              <w:keepLines/>
              <w:spacing w:after="0" w:line="240" w:lineRule="auto"/>
              <w:rPr>
                <w:sz w:val="20"/>
                <w:szCs w:val="20"/>
              </w:rPr>
            </w:pPr>
          </w:p>
        </w:tc>
        <w:tc>
          <w:tcPr>
            <w:tcW w:w="2383" w:type="dxa"/>
            <w:tcBorders>
              <w:bottom w:val="single" w:sz="12" w:space="0" w:color="auto"/>
            </w:tcBorders>
          </w:tcPr>
          <w:p w14:paraId="46467C4A" w14:textId="0F501DDA" w:rsidR="009A065D" w:rsidRPr="00DF5D4C" w:rsidRDefault="009A065D" w:rsidP="009A065D">
            <w:pPr>
              <w:keepLines/>
              <w:spacing w:after="0" w:line="240" w:lineRule="auto"/>
              <w:rPr>
                <w:i/>
                <w:sz w:val="20"/>
                <w:szCs w:val="20"/>
              </w:rPr>
            </w:pPr>
            <w:r w:rsidRPr="00DF5D4C">
              <w:rPr>
                <w:i/>
                <w:sz w:val="20"/>
                <w:szCs w:val="20"/>
              </w:rPr>
              <w:t>Sciaenops ocellatus</w:t>
            </w:r>
          </w:p>
        </w:tc>
        <w:tc>
          <w:tcPr>
            <w:tcW w:w="2504" w:type="dxa"/>
            <w:tcBorders>
              <w:bottom w:val="single" w:sz="12" w:space="0" w:color="auto"/>
            </w:tcBorders>
          </w:tcPr>
          <w:p w14:paraId="191B0BB6" w14:textId="737F9E81" w:rsidR="009A065D" w:rsidRPr="00DF5D4C" w:rsidRDefault="009A065D" w:rsidP="009A065D">
            <w:pPr>
              <w:keepLines/>
              <w:spacing w:after="0" w:line="240" w:lineRule="auto"/>
              <w:rPr>
                <w:sz w:val="20"/>
                <w:szCs w:val="20"/>
              </w:rPr>
            </w:pPr>
            <w:r w:rsidRPr="00DF5D4C">
              <w:rPr>
                <w:sz w:val="20"/>
                <w:szCs w:val="20"/>
              </w:rPr>
              <w:t>Not stated</w:t>
            </w:r>
          </w:p>
        </w:tc>
        <w:tc>
          <w:tcPr>
            <w:tcW w:w="1096" w:type="dxa"/>
            <w:tcBorders>
              <w:bottom w:val="single" w:sz="12" w:space="0" w:color="auto"/>
            </w:tcBorders>
          </w:tcPr>
          <w:p w14:paraId="3D9CFD04" w14:textId="34CEABA7" w:rsidR="009A065D" w:rsidRPr="00DF5D4C" w:rsidRDefault="009A065D" w:rsidP="009A065D">
            <w:pPr>
              <w:keepLines/>
              <w:spacing w:after="0" w:line="240" w:lineRule="auto"/>
              <w:ind w:right="284"/>
              <w:jc w:val="right"/>
              <w:rPr>
                <w:sz w:val="20"/>
                <w:szCs w:val="20"/>
              </w:rPr>
            </w:pPr>
            <w:r w:rsidRPr="00DF5D4C">
              <w:rPr>
                <w:sz w:val="20"/>
                <w:szCs w:val="20"/>
              </w:rPr>
              <w:t>9</w:t>
            </w:r>
          </w:p>
        </w:tc>
        <w:tc>
          <w:tcPr>
            <w:tcW w:w="3550" w:type="dxa"/>
            <w:tcBorders>
              <w:bottom w:val="single" w:sz="12" w:space="0" w:color="auto"/>
            </w:tcBorders>
          </w:tcPr>
          <w:p w14:paraId="4AA34943" w14:textId="1ABB4BCC" w:rsidR="009A065D" w:rsidRPr="00DF5D4C" w:rsidRDefault="009A065D" w:rsidP="009A065D">
            <w:pPr>
              <w:keepLines/>
              <w:spacing w:after="0" w:line="240" w:lineRule="auto"/>
              <w:rPr>
                <w:sz w:val="20"/>
                <w:szCs w:val="20"/>
              </w:rPr>
            </w:pPr>
            <w:r w:rsidRPr="00DF5D4C">
              <w:rPr>
                <w:sz w:val="20"/>
                <w:szCs w:val="20"/>
              </w:rPr>
              <w:t>NOEC</w:t>
            </w:r>
            <w:r>
              <w:rPr>
                <w:sz w:val="20"/>
                <w:szCs w:val="20"/>
              </w:rPr>
              <w:t xml:space="preserve"> </w:t>
            </w:r>
            <w:r w:rsidRPr="00DF5D4C">
              <w:rPr>
                <w:sz w:val="20"/>
                <w:szCs w:val="20"/>
              </w:rPr>
              <w:t>(</w:t>
            </w:r>
            <w:r>
              <w:rPr>
                <w:sz w:val="20"/>
                <w:szCs w:val="20"/>
              </w:rPr>
              <w:t>l</w:t>
            </w:r>
            <w:r w:rsidRPr="00DF5D4C">
              <w:rPr>
                <w:sz w:val="20"/>
                <w:szCs w:val="20"/>
              </w:rPr>
              <w:t>ength)</w:t>
            </w:r>
          </w:p>
        </w:tc>
        <w:tc>
          <w:tcPr>
            <w:tcW w:w="1421" w:type="dxa"/>
            <w:tcBorders>
              <w:bottom w:val="single" w:sz="12" w:space="0" w:color="auto"/>
            </w:tcBorders>
          </w:tcPr>
          <w:p w14:paraId="753E5BC4" w14:textId="79B99BEF" w:rsidR="009A065D" w:rsidRPr="00DF5D4C" w:rsidRDefault="009A065D" w:rsidP="004835A2">
            <w:pPr>
              <w:keepLines/>
              <w:spacing w:after="0" w:line="240" w:lineRule="auto"/>
              <w:ind w:right="344"/>
              <w:jc w:val="right"/>
              <w:rPr>
                <w:sz w:val="20"/>
                <w:szCs w:val="20"/>
              </w:rPr>
            </w:pPr>
            <w:r w:rsidRPr="00DF5D4C">
              <w:rPr>
                <w:sz w:val="20"/>
                <w:szCs w:val="20"/>
              </w:rPr>
              <w:t>37.4</w:t>
            </w:r>
          </w:p>
        </w:tc>
        <w:tc>
          <w:tcPr>
            <w:tcW w:w="1386" w:type="dxa"/>
            <w:tcBorders>
              <w:bottom w:val="single" w:sz="12" w:space="0" w:color="auto"/>
            </w:tcBorders>
          </w:tcPr>
          <w:p w14:paraId="74535287" w14:textId="68406849" w:rsidR="009A065D" w:rsidRPr="00DF5D4C" w:rsidRDefault="009A065D" w:rsidP="004835A2">
            <w:pPr>
              <w:keepLines/>
              <w:spacing w:after="0" w:line="240" w:lineRule="auto"/>
              <w:ind w:right="308"/>
              <w:jc w:val="right"/>
              <w:rPr>
                <w:sz w:val="20"/>
                <w:szCs w:val="20"/>
              </w:rPr>
            </w:pPr>
            <w:r w:rsidRPr="00DF5D4C">
              <w:rPr>
                <w:sz w:val="20"/>
                <w:szCs w:val="20"/>
              </w:rPr>
              <w:t>37.4</w:t>
            </w:r>
          </w:p>
        </w:tc>
      </w:tr>
    </w:tbl>
    <w:p w14:paraId="25E81BEE" w14:textId="6AD5DB91" w:rsidR="00A851EF" w:rsidRDefault="00F47525" w:rsidP="00043E86">
      <w:pPr>
        <w:pStyle w:val="FigureTableNoteSource"/>
      </w:pPr>
      <w:proofErr w:type="spellStart"/>
      <w:r w:rsidRPr="00B773EE">
        <w:rPr>
          <w:vertAlign w:val="superscript"/>
        </w:rPr>
        <w:t>a</w:t>
      </w:r>
      <w:proofErr w:type="spellEnd"/>
      <w:r w:rsidRPr="00B773EE">
        <w:t xml:space="preserve"> </w:t>
      </w:r>
      <w:proofErr w:type="gramStart"/>
      <w:r w:rsidRPr="00B773EE">
        <w:t>The</w:t>
      </w:r>
      <w:proofErr w:type="gramEnd"/>
      <w:r w:rsidRPr="00B773EE">
        <w:t xml:space="preserve"> measure of toxicity being estimated/determined</w:t>
      </w:r>
      <w:r w:rsidR="008A032E">
        <w:t xml:space="preserve"> –</w:t>
      </w:r>
      <w:r w:rsidRPr="00B773EE">
        <w:t xml:space="preserve"> </w:t>
      </w:r>
      <w:r w:rsidR="00092A5A" w:rsidRPr="00B773EE">
        <w:t>10% effect concentration</w:t>
      </w:r>
      <w:r w:rsidR="0016544A" w:rsidRPr="00B773EE">
        <w:t xml:space="preserve"> (EC10), n</w:t>
      </w:r>
      <w:r w:rsidR="00092A5A" w:rsidRPr="00B773EE">
        <w:t>o</w:t>
      </w:r>
      <w:r w:rsidR="00A851EF">
        <w:t>-</w:t>
      </w:r>
      <w:r w:rsidR="00092A5A" w:rsidRPr="00B773EE">
        <w:t>observed</w:t>
      </w:r>
      <w:r w:rsidR="00A851EF">
        <w:t>-</w:t>
      </w:r>
      <w:r w:rsidR="00092A5A" w:rsidRPr="00B773EE">
        <w:t>effect concentration</w:t>
      </w:r>
      <w:r w:rsidR="0016544A" w:rsidRPr="00B773EE">
        <w:t xml:space="preserve"> (NOEC) and no</w:t>
      </w:r>
      <w:r w:rsidR="00A851EF">
        <w:t>-</w:t>
      </w:r>
      <w:r w:rsidR="00092A5A" w:rsidRPr="00B773EE">
        <w:t>observed</w:t>
      </w:r>
      <w:r w:rsidR="00A851EF">
        <w:t>-</w:t>
      </w:r>
      <w:r w:rsidR="00092A5A" w:rsidRPr="00B773EE">
        <w:t>effect level</w:t>
      </w:r>
      <w:r w:rsidR="0016544A" w:rsidRPr="00B773EE">
        <w:t xml:space="preserve"> (NOEL) </w:t>
      </w:r>
      <w:r w:rsidR="008A032E">
        <w:t xml:space="preserve">– </w:t>
      </w:r>
      <w:r w:rsidR="0016544A" w:rsidRPr="00B773EE">
        <w:t>require no conversion</w:t>
      </w:r>
      <w:r w:rsidR="00092A5A" w:rsidRPr="00B773EE">
        <w:t>.</w:t>
      </w:r>
    </w:p>
    <w:p w14:paraId="651C7076" w14:textId="42267734" w:rsidR="0098098D" w:rsidRDefault="0098098D" w:rsidP="0098098D">
      <w:pPr>
        <w:pStyle w:val="FigureTableNoteSource"/>
        <w:rPr>
          <w:rFonts w:eastAsia="Open Sans"/>
          <w:color w:val="000000"/>
        </w:rPr>
      </w:pPr>
      <w:r>
        <w:rPr>
          <w:rFonts w:eastAsia="Open Sans"/>
          <w:color w:val="000000"/>
          <w:vertAlign w:val="superscript"/>
        </w:rPr>
        <w:t>b</w:t>
      </w:r>
      <w:r w:rsidRPr="00B773EE">
        <w:rPr>
          <w:rFonts w:eastAsia="Open Sans"/>
          <w:color w:val="000000"/>
        </w:rPr>
        <w:t> AUC = area under the growth curve.</w:t>
      </w:r>
    </w:p>
    <w:p w14:paraId="136F1D18" w14:textId="1FF8DF60" w:rsidR="00A851EF" w:rsidRDefault="00760B6C" w:rsidP="00043E86">
      <w:pPr>
        <w:pStyle w:val="FigureTableNoteSource"/>
        <w:rPr>
          <w:rFonts w:eastAsia="Open Sans"/>
          <w:color w:val="000000"/>
        </w:rPr>
      </w:pPr>
      <w:r w:rsidRPr="00B773EE">
        <w:rPr>
          <w:vertAlign w:val="superscript"/>
        </w:rPr>
        <w:t>c</w:t>
      </w:r>
      <w:r w:rsidRPr="00B773EE">
        <w:t xml:space="preserve"> Chronic </w:t>
      </w:r>
      <w:r w:rsidR="00984286" w:rsidRPr="00B773EE">
        <w:t xml:space="preserve">LOEC and </w:t>
      </w:r>
      <w:r w:rsidRPr="00B773EE">
        <w:t>EC50 data were converted to chronic negligible</w:t>
      </w:r>
      <w:r w:rsidR="008A032E">
        <w:t>-</w:t>
      </w:r>
      <w:r w:rsidRPr="00B773EE">
        <w:t xml:space="preserve">effect (EC10/NOEC) data by dividing by </w:t>
      </w:r>
      <w:r w:rsidR="00984286" w:rsidRPr="00B773EE">
        <w:t xml:space="preserve">2.5 and </w:t>
      </w:r>
      <w:r w:rsidRPr="00B773EE">
        <w:t>5</w:t>
      </w:r>
      <w:r w:rsidR="00984286" w:rsidRPr="00B773EE">
        <w:t>, respectively</w:t>
      </w:r>
      <w:r w:rsidRPr="00B773EE">
        <w:t xml:space="preserve"> (Warne et al</w:t>
      </w:r>
      <w:r w:rsidR="00204A96">
        <w:t>.</w:t>
      </w:r>
      <w:r w:rsidRPr="00B773EE">
        <w:t xml:space="preserve"> 2018).</w:t>
      </w:r>
    </w:p>
    <w:p w14:paraId="1B749437" w14:textId="094D049C" w:rsidR="0098098D" w:rsidRDefault="0098098D" w:rsidP="0098098D">
      <w:pPr>
        <w:pStyle w:val="FigureTableNoteSource"/>
        <w:rPr>
          <w:rFonts w:eastAsia="Open Sans"/>
          <w:color w:val="000000"/>
        </w:rPr>
      </w:pPr>
      <w:r>
        <w:rPr>
          <w:rFonts w:eastAsia="Open Sans"/>
          <w:color w:val="000000"/>
          <w:vertAlign w:val="superscript"/>
        </w:rPr>
        <w:t>d</w:t>
      </w:r>
      <w:r w:rsidRPr="00B773EE">
        <w:rPr>
          <w:rFonts w:eastAsia="Open Sans"/>
          <w:color w:val="000000"/>
        </w:rPr>
        <w:t xml:space="preserve"> This value was preferentially chosen over other data points (including chronic NOEC values) as the F</w:t>
      </w:r>
      <w:r w:rsidRPr="00EF05EF">
        <w:rPr>
          <w:rFonts w:eastAsia="Open Sans"/>
          <w:color w:val="000000"/>
          <w:vertAlign w:val="subscript"/>
        </w:rPr>
        <w:t>1</w:t>
      </w:r>
      <w:r w:rsidRPr="00B773EE">
        <w:rPr>
          <w:rFonts w:eastAsia="Open Sans"/>
          <w:color w:val="000000"/>
        </w:rPr>
        <w:t xml:space="preserve"> generation was significantly impacted (reproduction; viable offspring per female) at 3.5</w:t>
      </w:r>
      <w:r>
        <w:rPr>
          <w:rFonts w:eastAsia="Open Sans"/>
          <w:color w:val="000000"/>
        </w:rPr>
        <w:t> </w:t>
      </w:r>
      <w:r w:rsidRPr="00B773EE">
        <w:rPr>
          <w:rFonts w:eastAsia="Open Sans"/>
          <w:color w:val="000000"/>
        </w:rPr>
        <w:t>ug/L.</w:t>
      </w:r>
    </w:p>
    <w:p w14:paraId="2787F2E8" w14:textId="7E2AA779" w:rsidR="00930EAE" w:rsidRDefault="00DF5D4C" w:rsidP="00043E86">
      <w:pPr>
        <w:pStyle w:val="FigureTableNoteSource"/>
        <w:sectPr w:rsidR="00930EAE" w:rsidSect="004835A2">
          <w:headerReference w:type="even" r:id="rId37"/>
          <w:headerReference w:type="default" r:id="rId38"/>
          <w:footerReference w:type="even" r:id="rId39"/>
          <w:footerReference w:type="default" r:id="rId40"/>
          <w:headerReference w:type="first" r:id="rId41"/>
          <w:footerReference w:type="first" r:id="rId42"/>
          <w:pgSz w:w="16840" w:h="11907" w:orient="landscape" w:code="9"/>
          <w:pgMar w:top="1418" w:right="1276" w:bottom="1418" w:left="1418" w:header="567" w:footer="283" w:gutter="0"/>
          <w:cols w:space="708"/>
          <w:docGrid w:linePitch="299"/>
        </w:sectPr>
      </w:pPr>
      <w:r w:rsidRPr="00B773EE">
        <w:t>* Species that originated from/are distributed in Australia and/or New Zealand.</w:t>
      </w:r>
    </w:p>
    <w:p w14:paraId="73E960DC" w14:textId="0D98292A" w:rsidR="008F7426" w:rsidRPr="00AC5F39" w:rsidRDefault="00DF5D4C" w:rsidP="008F7426">
      <w:pPr>
        <w:rPr>
          <w:bCs/>
        </w:rPr>
      </w:pPr>
      <w:r w:rsidRPr="002062B8">
        <w:rPr>
          <w:bCs/>
        </w:rPr>
        <w:lastRenderedPageBreak/>
        <w:t>To identify species that were regionally relevant to Australia and New Zealand ecosystems, search</w:t>
      </w:r>
      <w:r w:rsidR="00665829">
        <w:rPr>
          <w:bCs/>
        </w:rPr>
        <w:t>es</w:t>
      </w:r>
      <w:r w:rsidRPr="002062B8">
        <w:rPr>
          <w:bCs/>
        </w:rPr>
        <w:t xml:space="preserve"> of </w:t>
      </w:r>
      <w:proofErr w:type="spellStart"/>
      <w:r w:rsidRPr="002062B8">
        <w:rPr>
          <w:bCs/>
        </w:rPr>
        <w:t>Algaebase</w:t>
      </w:r>
      <w:proofErr w:type="spellEnd"/>
      <w:r w:rsidRPr="002062B8">
        <w:rPr>
          <w:bCs/>
        </w:rPr>
        <w:t xml:space="preserve"> (Guiry and Guiry 2017), Atlas of Living Australia (ALA 2017), Catalogue of Life (Roskov et al. 2017), Integrated Taxonomic Information System (ITIS 2017) and the World Register of Marine Species (</w:t>
      </w:r>
      <w:proofErr w:type="spellStart"/>
      <w:r w:rsidRPr="002062B8">
        <w:rPr>
          <w:bCs/>
        </w:rPr>
        <w:t>WoRMS</w:t>
      </w:r>
      <w:proofErr w:type="spellEnd"/>
      <w:r w:rsidRPr="002062B8">
        <w:rPr>
          <w:bCs/>
        </w:rPr>
        <w:t xml:space="preserve"> 2017) w</w:t>
      </w:r>
      <w:r w:rsidR="00665829">
        <w:rPr>
          <w:bCs/>
        </w:rPr>
        <w:t>ere</w:t>
      </w:r>
      <w:r w:rsidRPr="002062B8">
        <w:rPr>
          <w:bCs/>
        </w:rPr>
        <w:t xml:space="preserve"> conducted. The dataset used in the guideline derivation process for atrazine in marine water (</w:t>
      </w:r>
      <w:r w:rsidR="003E402A">
        <w:rPr>
          <w:bCs/>
        </w:rPr>
        <w:fldChar w:fldCharType="begin"/>
      </w:r>
      <w:r w:rsidR="003E402A">
        <w:rPr>
          <w:bCs/>
        </w:rPr>
        <w:instrText xml:space="preserve"> REF _Ref189672993 \h </w:instrText>
      </w:r>
      <w:r w:rsidR="003E402A">
        <w:rPr>
          <w:bCs/>
        </w:rPr>
      </w:r>
      <w:r w:rsidR="003E402A">
        <w:rPr>
          <w:bCs/>
        </w:rPr>
        <w:fldChar w:fldCharType="separate"/>
      </w:r>
      <w:r w:rsidR="00235F85">
        <w:t>Table </w:t>
      </w:r>
      <w:r w:rsidR="00235F85">
        <w:rPr>
          <w:noProof/>
        </w:rPr>
        <w:t>2</w:t>
      </w:r>
      <w:r w:rsidR="003E402A">
        <w:rPr>
          <w:bCs/>
        </w:rPr>
        <w:fldChar w:fldCharType="end"/>
      </w:r>
      <w:r w:rsidRPr="002062B8">
        <w:rPr>
          <w:bCs/>
        </w:rPr>
        <w:t xml:space="preserve">) includes toxicity data for </w:t>
      </w:r>
      <w:r w:rsidR="003E402A">
        <w:rPr>
          <w:bCs/>
        </w:rPr>
        <w:t xml:space="preserve">6 </w:t>
      </w:r>
      <w:r w:rsidRPr="002062B8">
        <w:rPr>
          <w:bCs/>
        </w:rPr>
        <w:t>marine species that either originated from or are distributed within Australia or New Zealand</w:t>
      </w:r>
      <w:r w:rsidR="00AC5F39">
        <w:rPr>
          <w:bCs/>
        </w:rPr>
        <w:t>.</w:t>
      </w:r>
    </w:p>
    <w:p w14:paraId="5B35CB29" w14:textId="77777777" w:rsidR="008F7426" w:rsidRPr="00941E22" w:rsidRDefault="008F7426" w:rsidP="00EF05EF">
      <w:pPr>
        <w:pStyle w:val="Heading3"/>
      </w:pPr>
      <w:bookmarkStart w:id="20" w:name="_Toc194065603"/>
      <w:r w:rsidRPr="00941E22">
        <w:t>Species sensitivity distribution</w:t>
      </w:r>
      <w:bookmarkEnd w:id="20"/>
    </w:p>
    <w:p w14:paraId="3BD945A2" w14:textId="77777777" w:rsidR="00235F85" w:rsidRPr="0057579C" w:rsidRDefault="00DD0BFF" w:rsidP="00235F85">
      <w:pPr>
        <w:tabs>
          <w:tab w:val="left" w:pos="6663"/>
        </w:tabs>
      </w:pPr>
      <w:r>
        <w:t xml:space="preserve">The cumulative frequency (species sensitivity) distribution of the </w:t>
      </w:r>
      <w:r w:rsidR="007B7D8F">
        <w:t xml:space="preserve">18 </w:t>
      </w:r>
      <w:r w:rsidR="00DF5D4C">
        <w:t>marine</w:t>
      </w:r>
      <w:r>
        <w:t xml:space="preserve"> species </w:t>
      </w:r>
      <w:r w:rsidR="00DF5D4C">
        <w:t xml:space="preserve">that </w:t>
      </w:r>
      <w:r w:rsidR="00003D8F">
        <w:t xml:space="preserve">were </w:t>
      </w:r>
      <w:r w:rsidR="00DF5D4C">
        <w:t xml:space="preserve">used to </w:t>
      </w:r>
      <w:r>
        <w:t xml:space="preserve">derive the DGVs </w:t>
      </w:r>
      <w:r w:rsidR="00340F1C">
        <w:t xml:space="preserve">for atrazine in marine water </w:t>
      </w:r>
      <w:r>
        <w:t xml:space="preserve">is presented in </w:t>
      </w:r>
      <w:r w:rsidR="0030494A">
        <w:fldChar w:fldCharType="begin"/>
      </w:r>
      <w:r w:rsidR="0030494A">
        <w:instrText xml:space="preserve"> REF _Ref37836471 \h  \* MERGEFORMAT </w:instrText>
      </w:r>
      <w:r w:rsidR="0030494A">
        <w:fldChar w:fldCharType="separate"/>
      </w:r>
      <w:r w:rsidR="00235F85" w:rsidRPr="00E3798A">
        <w:rPr>
          <w:noProof/>
        </w:rPr>
        <w:drawing>
          <wp:inline distT="0" distB="0" distL="0" distR="0" wp14:anchorId="20E6DE12" wp14:editId="53E20AD1">
            <wp:extent cx="5760000" cy="5146230"/>
            <wp:effectExtent l="0" t="0" r="6350" b="0"/>
            <wp:docPr id="881783557" name="Picture 881783557" descr="This species sensitivity distribution for atrazine in marine water has atrazine concentration on the x-axis and percentage of species affected on the y-axis. It shows a good fit to the data, with an arthropod being the most sensitive and a chordate being the least sen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species sensitivity distribution for atrazine in marine water has atrazine concentration on the x-axis and percentage of species affected on the y-axis. It shows a good fit to the data, with an arthropod being the most sensitive and a chordate being the least sensitive."/>
                    <pic:cNvPicPr/>
                  </pic:nvPicPr>
                  <pic:blipFill rotWithShape="1">
                    <a:blip r:embed="rId43"/>
                    <a:srcRect r="1890" b="1502"/>
                    <a:stretch/>
                  </pic:blipFill>
                  <pic:spPr bwMode="auto">
                    <a:xfrm>
                      <a:off x="0" y="0"/>
                      <a:ext cx="5760000" cy="5146230"/>
                    </a:xfrm>
                    <a:prstGeom prst="rect">
                      <a:avLst/>
                    </a:prstGeom>
                    <a:ln>
                      <a:noFill/>
                    </a:ln>
                    <a:extLst>
                      <a:ext uri="{53640926-AAD7-44D8-BBD7-CCE9431645EC}">
                        <a14:shadowObscured xmlns:a14="http://schemas.microsoft.com/office/drawing/2010/main"/>
                      </a:ext>
                    </a:extLst>
                  </pic:spPr>
                </pic:pic>
              </a:graphicData>
            </a:graphic>
          </wp:inline>
        </w:drawing>
      </w:r>
    </w:p>
    <w:p w14:paraId="19512C86" w14:textId="77777777" w:rsidR="00235F85" w:rsidRDefault="00235F85" w:rsidP="00235F85">
      <w:pPr>
        <w:tabs>
          <w:tab w:val="left" w:pos="6663"/>
        </w:tabs>
      </w:pPr>
      <w:r>
        <w:t xml:space="preserve">Figure 2 </w:t>
      </w:r>
      <w:r w:rsidRPr="00E106EF">
        <w:t>Species sensitivity distribution of atrazine in marine water</w:t>
      </w:r>
    </w:p>
    <w:p w14:paraId="5A25CDE5" w14:textId="77777777" w:rsidR="00235F85" w:rsidRDefault="00235F85">
      <w:pPr>
        <w:spacing w:after="0" w:line="240" w:lineRule="auto"/>
        <w:rPr>
          <w:rFonts w:eastAsiaTheme="majorEastAsia" w:cstheme="majorBidi"/>
          <w:b/>
          <w:bCs/>
          <w:color w:val="000000" w:themeColor="text1"/>
          <w:szCs w:val="18"/>
        </w:rPr>
      </w:pPr>
      <w:r>
        <w:br w:type="page"/>
      </w:r>
    </w:p>
    <w:p w14:paraId="39BFCBD2" w14:textId="2EC7D648" w:rsidR="0008065D" w:rsidRDefault="0030494A" w:rsidP="0030494A">
      <w:pPr>
        <w:tabs>
          <w:tab w:val="left" w:pos="6663"/>
        </w:tabs>
        <w:spacing w:after="120"/>
      </w:pPr>
      <w:r>
        <w:lastRenderedPageBreak/>
        <w:fldChar w:fldCharType="end"/>
      </w:r>
      <w:r w:rsidR="00DD0BFF">
        <w:t xml:space="preserve">. The SSD was plotted using the </w:t>
      </w:r>
      <w:proofErr w:type="spellStart"/>
      <w:r w:rsidR="00DD0BFF">
        <w:t>Burrlioz</w:t>
      </w:r>
      <w:proofErr w:type="spellEnd"/>
      <w:r w:rsidR="00DD0BFF">
        <w:t xml:space="preserve"> 2.0 (2016) software. The model was judged to provide a good fit to the data (</w:t>
      </w:r>
      <w:r w:rsidR="00EC2FDD">
        <w:fldChar w:fldCharType="begin"/>
      </w:r>
      <w:r w:rsidR="00EC2FDD">
        <w:instrText xml:space="preserve"> REF _Ref189673849 \h </w:instrText>
      </w:r>
      <w:r w:rsidR="00EC2FDD">
        <w:fldChar w:fldCharType="separate"/>
      </w:r>
      <w:r w:rsidR="00235F85">
        <w:t>Figure </w:t>
      </w:r>
      <w:r w:rsidR="00235F85">
        <w:rPr>
          <w:noProof/>
        </w:rPr>
        <w:t>2</w:t>
      </w:r>
      <w:r w:rsidR="00EC2FDD">
        <w:fldChar w:fldCharType="end"/>
      </w:r>
      <w:r w:rsidR="00DD0BFF">
        <w:t>).</w:t>
      </w:r>
    </w:p>
    <w:p w14:paraId="0009ABE5" w14:textId="273454A6" w:rsidR="00DF5D4C" w:rsidRPr="0057579C" w:rsidRDefault="00F173E8" w:rsidP="00EF05EF">
      <w:pPr>
        <w:pStyle w:val="Figure"/>
      </w:pPr>
      <w:bookmarkStart w:id="21" w:name="_Ref37836471"/>
      <w:r w:rsidRPr="00E3798A">
        <w:rPr>
          <w:noProof/>
        </w:rPr>
        <w:drawing>
          <wp:inline distT="0" distB="0" distL="0" distR="0" wp14:anchorId="1DA02C2A" wp14:editId="6878EF26">
            <wp:extent cx="5760000" cy="5146230"/>
            <wp:effectExtent l="0" t="0" r="6350" b="0"/>
            <wp:docPr id="2" name="Picture 2" descr="This species sensitivity distribution for atrazine in marine water has atrazine concentration on the x-axis and percentage of species affected on the y-axis. It shows a good fit to the data, with an arthropod being the most sensitive and a chordate being the least sen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species sensitivity distribution for atrazine in marine water has atrazine concentration on the x-axis and percentage of species affected on the y-axis. It shows a good fit to the data, with an arthropod being the most sensitive and a chordate being the least sensitive."/>
                    <pic:cNvPicPr/>
                  </pic:nvPicPr>
                  <pic:blipFill rotWithShape="1">
                    <a:blip r:embed="rId43"/>
                    <a:srcRect r="1890" b="1502"/>
                    <a:stretch/>
                  </pic:blipFill>
                  <pic:spPr bwMode="auto">
                    <a:xfrm>
                      <a:off x="0" y="0"/>
                      <a:ext cx="5760000" cy="5146230"/>
                    </a:xfrm>
                    <a:prstGeom prst="rect">
                      <a:avLst/>
                    </a:prstGeom>
                    <a:ln>
                      <a:noFill/>
                    </a:ln>
                    <a:extLst>
                      <a:ext uri="{53640926-AAD7-44D8-BBD7-CCE9431645EC}">
                        <a14:shadowObscured xmlns:a14="http://schemas.microsoft.com/office/drawing/2010/main"/>
                      </a:ext>
                    </a:extLst>
                  </pic:spPr>
                </pic:pic>
              </a:graphicData>
            </a:graphic>
          </wp:inline>
        </w:drawing>
      </w:r>
    </w:p>
    <w:p w14:paraId="0C06FCE7" w14:textId="40FBB38B" w:rsidR="00050BDA" w:rsidRDefault="001A3000" w:rsidP="0057579C">
      <w:pPr>
        <w:pStyle w:val="Caption"/>
        <w:keepNext w:val="0"/>
      </w:pPr>
      <w:bookmarkStart w:id="22" w:name="_Ref189673849"/>
      <w:bookmarkStart w:id="23" w:name="_Toc194065616"/>
      <w:r>
        <w:t>Figure</w:t>
      </w:r>
      <w:r w:rsidR="006962FB">
        <w:t> </w:t>
      </w:r>
      <w:r w:rsidR="00F82AD9">
        <w:fldChar w:fldCharType="begin"/>
      </w:r>
      <w:r w:rsidR="00F82AD9">
        <w:instrText xml:space="preserve"> SEQ Figure \* ARABIC </w:instrText>
      </w:r>
      <w:r w:rsidR="00F82AD9">
        <w:fldChar w:fldCharType="separate"/>
      </w:r>
      <w:r w:rsidR="00235F85">
        <w:rPr>
          <w:noProof/>
        </w:rPr>
        <w:t>2</w:t>
      </w:r>
      <w:r w:rsidR="00F82AD9">
        <w:rPr>
          <w:noProof/>
        </w:rPr>
        <w:fldChar w:fldCharType="end"/>
      </w:r>
      <w:bookmarkEnd w:id="22"/>
      <w:r>
        <w:t xml:space="preserve"> </w:t>
      </w:r>
      <w:r w:rsidRPr="00E106EF">
        <w:t>Species sensitivity distribution of atrazine in marine water</w:t>
      </w:r>
      <w:bookmarkEnd w:id="23"/>
    </w:p>
    <w:p w14:paraId="1CF75318" w14:textId="77777777" w:rsidR="00050BDA" w:rsidRDefault="00050BDA">
      <w:pPr>
        <w:spacing w:after="0" w:line="240" w:lineRule="auto"/>
        <w:rPr>
          <w:rFonts w:eastAsiaTheme="majorEastAsia" w:cstheme="majorBidi"/>
          <w:b/>
          <w:bCs/>
          <w:color w:val="000000" w:themeColor="text1"/>
          <w:szCs w:val="18"/>
        </w:rPr>
      </w:pPr>
      <w:r>
        <w:br w:type="page"/>
      </w:r>
    </w:p>
    <w:p w14:paraId="736E14ED" w14:textId="393B32EA" w:rsidR="008F7426" w:rsidRPr="00694C34" w:rsidRDefault="008F7426" w:rsidP="00EF05EF">
      <w:pPr>
        <w:pStyle w:val="Heading3"/>
      </w:pPr>
      <w:bookmarkStart w:id="24" w:name="_Toc189983024"/>
      <w:bookmarkStart w:id="25" w:name="_Toc189983025"/>
      <w:bookmarkStart w:id="26" w:name="_Toc194065604"/>
      <w:bookmarkEnd w:id="21"/>
      <w:bookmarkEnd w:id="24"/>
      <w:bookmarkEnd w:id="25"/>
      <w:r w:rsidRPr="00694C34">
        <w:lastRenderedPageBreak/>
        <w:t>Default guideline values</w:t>
      </w:r>
      <w:bookmarkEnd w:id="26"/>
    </w:p>
    <w:p w14:paraId="48839493" w14:textId="3E5C4CD6" w:rsidR="002343B5" w:rsidRPr="00DA30C8" w:rsidRDefault="002343B5" w:rsidP="002343B5">
      <w:bookmarkStart w:id="27" w:name="_Ref507163051"/>
      <w:r w:rsidRPr="00DA30C8">
        <w:t xml:space="preserve">It is important that the DGVs </w:t>
      </w:r>
      <w:r>
        <w:t>(</w:t>
      </w:r>
      <w:r w:rsidR="00EC2FDD">
        <w:fldChar w:fldCharType="begin"/>
      </w:r>
      <w:r w:rsidR="00EC2FDD">
        <w:instrText xml:space="preserve"> REF _Ref189673862 \h </w:instrText>
      </w:r>
      <w:r w:rsidR="00EC2FDD">
        <w:fldChar w:fldCharType="separate"/>
      </w:r>
      <w:r w:rsidR="00235F85">
        <w:t>Table </w:t>
      </w:r>
      <w:r w:rsidR="00235F85">
        <w:rPr>
          <w:noProof/>
        </w:rPr>
        <w:t>3</w:t>
      </w:r>
      <w:r w:rsidR="00EC2FDD">
        <w:fldChar w:fldCharType="end"/>
      </w:r>
      <w:r>
        <w:t xml:space="preserve">) </w:t>
      </w:r>
      <w:r w:rsidRPr="00DA30C8">
        <w:t xml:space="preserve">and associated information in this technical brief are used in accordance with the detailed guidance provided in the </w:t>
      </w:r>
      <w:proofErr w:type="spellStart"/>
      <w:r w:rsidR="00173593" w:rsidRPr="00C03488">
        <w:t>the</w:t>
      </w:r>
      <w:proofErr w:type="spellEnd"/>
      <w:r w:rsidR="00173593" w:rsidRPr="00C03488">
        <w:t xml:space="preserve"> </w:t>
      </w:r>
      <w:hyperlink r:id="rId44" w:history="1">
        <w:r w:rsidR="00173593" w:rsidRPr="004979C0">
          <w:rPr>
            <w:rStyle w:val="Hyperlink"/>
            <w:i/>
            <w:iCs/>
          </w:rPr>
          <w:t>Australian and New Zealand Guidelines for Fresh and Marine Water Quality</w:t>
        </w:r>
      </w:hyperlink>
      <w:r w:rsidR="00173593">
        <w:t xml:space="preserve"> website</w:t>
      </w:r>
      <w:r w:rsidRPr="002343B5">
        <w:rPr>
          <w:color w:val="000000" w:themeColor="text1"/>
        </w:rPr>
        <w:t xml:space="preserve"> (ANZG 2018).</w:t>
      </w:r>
    </w:p>
    <w:p w14:paraId="7366C127" w14:textId="2BAD6F28" w:rsidR="00813E6C" w:rsidRPr="00DF5D4C" w:rsidRDefault="00DF5D4C" w:rsidP="00813E6C">
      <w:pPr>
        <w:rPr>
          <w:b/>
        </w:rPr>
      </w:pPr>
      <w:r w:rsidRPr="00A33BCB">
        <w:t xml:space="preserve">The derived Australian and New Zealand DGVs for atrazine in marine water are provided in </w:t>
      </w:r>
      <w:r w:rsidR="00173593">
        <w:fldChar w:fldCharType="begin"/>
      </w:r>
      <w:r w:rsidR="00173593">
        <w:instrText xml:space="preserve"> REF _Ref189673862 \h </w:instrText>
      </w:r>
      <w:r w:rsidR="00173593">
        <w:fldChar w:fldCharType="separate"/>
      </w:r>
      <w:r w:rsidR="00235F85">
        <w:t>Table </w:t>
      </w:r>
      <w:r w:rsidR="00235F85">
        <w:rPr>
          <w:noProof/>
        </w:rPr>
        <w:t>3</w:t>
      </w:r>
      <w:r w:rsidR="00173593">
        <w:fldChar w:fldCharType="end"/>
      </w:r>
      <w:r w:rsidRPr="00A33BCB">
        <w:t xml:space="preserve">. </w:t>
      </w:r>
      <w:r w:rsidR="002343B5">
        <w:t xml:space="preserve">As with other pesticides, the DGVs for atrazine are expressed in terms of the concentration of the active ingredient. </w:t>
      </w:r>
      <w:r w:rsidR="002343B5">
        <w:rPr>
          <w:bCs/>
        </w:rPr>
        <w:t xml:space="preserve">The DGVs relate to atrazine only, not </w:t>
      </w:r>
      <w:r w:rsidR="00176859">
        <w:rPr>
          <w:bCs/>
        </w:rPr>
        <w:t xml:space="preserve">to </w:t>
      </w:r>
      <w:r w:rsidR="002343B5">
        <w:rPr>
          <w:bCs/>
        </w:rPr>
        <w:t xml:space="preserve">any of its breakdown products. </w:t>
      </w:r>
      <w:r w:rsidRPr="00A33BCB">
        <w:t>The 95%</w:t>
      </w:r>
      <w:r w:rsidR="00EA28AB">
        <w:t> </w:t>
      </w:r>
      <w:r w:rsidRPr="00A33BCB">
        <w:t>species</w:t>
      </w:r>
      <w:r w:rsidR="00EA28AB">
        <w:t>-</w:t>
      </w:r>
      <w:r w:rsidRPr="00A33BCB">
        <w:t xml:space="preserve">protection </w:t>
      </w:r>
      <w:r w:rsidRPr="00D41178">
        <w:t xml:space="preserve">DGV of </w:t>
      </w:r>
      <w:r w:rsidR="002A294D">
        <w:t>3.1</w:t>
      </w:r>
      <w:r w:rsidR="00EA28AB">
        <w:t> </w:t>
      </w:r>
      <w:r w:rsidRPr="00D41178">
        <w:t xml:space="preserve">µg/L is recommended </w:t>
      </w:r>
      <w:r w:rsidR="00EA28AB">
        <w:t>when assessing ecosystems that are</w:t>
      </w:r>
      <w:r w:rsidRPr="00D41178">
        <w:t xml:space="preserve"> slightly to moderate disturbed.</w:t>
      </w:r>
    </w:p>
    <w:p w14:paraId="7ED3028D" w14:textId="644ED1F2" w:rsidR="00DD0BFF" w:rsidRDefault="00DF5D4C" w:rsidP="00DD0BFF">
      <w:pPr>
        <w:rPr>
          <w:bCs/>
        </w:rPr>
      </w:pPr>
      <w:r w:rsidRPr="00DF5D4C">
        <w:rPr>
          <w:bCs/>
        </w:rPr>
        <w:t xml:space="preserve">Measured </w:t>
      </w:r>
      <w:r w:rsidR="009C70AE">
        <w:rPr>
          <w:bCs/>
        </w:rPr>
        <w:t>logarithm of the bioconcentration factor</w:t>
      </w:r>
      <w:r w:rsidR="00BA765E">
        <w:rPr>
          <w:bCs/>
        </w:rPr>
        <w:t xml:space="preserve"> (log</w:t>
      </w:r>
      <w:r w:rsidR="00EC4389">
        <w:rPr>
          <w:bCs/>
        </w:rPr>
        <w:t>-</w:t>
      </w:r>
      <w:r w:rsidR="00BA765E">
        <w:rPr>
          <w:bCs/>
        </w:rPr>
        <w:t>BCF)</w:t>
      </w:r>
      <w:r w:rsidRPr="00DF5D4C">
        <w:rPr>
          <w:bCs/>
        </w:rPr>
        <w:t xml:space="preserve"> values for atrazine are low (</w:t>
      </w:r>
      <w:r w:rsidR="00EA28AB">
        <w:rPr>
          <w:bCs/>
        </w:rPr>
        <w:fldChar w:fldCharType="begin"/>
      </w:r>
      <w:r w:rsidR="00EA28AB">
        <w:rPr>
          <w:bCs/>
        </w:rPr>
        <w:instrText xml:space="preserve"> REF _Ref189391623 \h </w:instrText>
      </w:r>
      <w:r w:rsidR="00EA28AB">
        <w:rPr>
          <w:bCs/>
        </w:rPr>
      </w:r>
      <w:r w:rsidR="00EA28AB">
        <w:rPr>
          <w:bCs/>
        </w:rPr>
        <w:fldChar w:fldCharType="separate"/>
      </w:r>
      <w:r w:rsidR="00235F85">
        <w:t>Table </w:t>
      </w:r>
      <w:r w:rsidR="00235F85">
        <w:rPr>
          <w:noProof/>
        </w:rPr>
        <w:t>1</w:t>
      </w:r>
      <w:r w:rsidR="00EA28AB">
        <w:rPr>
          <w:bCs/>
        </w:rPr>
        <w:fldChar w:fldCharType="end"/>
      </w:r>
      <w:r w:rsidRPr="00DF5D4C">
        <w:rPr>
          <w:bCs/>
        </w:rPr>
        <w:t xml:space="preserve">) and below the threshold </w:t>
      </w:r>
      <w:r w:rsidR="004E3324" w:rsidRPr="00DF5D4C">
        <w:rPr>
          <w:bCs/>
        </w:rPr>
        <w:t>(log BCF = 4, Warne et al. 2018)</w:t>
      </w:r>
      <w:r w:rsidR="004E3324">
        <w:rPr>
          <w:bCs/>
        </w:rPr>
        <w:t xml:space="preserve"> </w:t>
      </w:r>
      <w:r w:rsidRPr="00DF5D4C">
        <w:rPr>
          <w:bCs/>
        </w:rPr>
        <w:t xml:space="preserve">at which secondary poisoning </w:t>
      </w:r>
      <w:r w:rsidR="00E26330">
        <w:rPr>
          <w:bCs/>
        </w:rPr>
        <w:t>or bio</w:t>
      </w:r>
      <w:r w:rsidR="00713C9A">
        <w:rPr>
          <w:bCs/>
        </w:rPr>
        <w:t>concentration</w:t>
      </w:r>
      <w:r w:rsidR="00E26330">
        <w:rPr>
          <w:bCs/>
        </w:rPr>
        <w:t xml:space="preserve"> </w:t>
      </w:r>
      <w:r w:rsidRPr="00DF5D4C">
        <w:rPr>
          <w:bCs/>
        </w:rPr>
        <w:t>must be considered. Therefore, the DGVs for atrazine do not need to account for secondary poisoning.</w:t>
      </w:r>
    </w:p>
    <w:p w14:paraId="19D8F188" w14:textId="2BDE5057" w:rsidR="00A00E8E" w:rsidRPr="00AC5F39" w:rsidRDefault="00125BA6" w:rsidP="00F51437">
      <w:pPr>
        <w:rPr>
          <w:bCs/>
        </w:rPr>
      </w:pPr>
      <w:r>
        <w:t>B</w:t>
      </w:r>
      <w:r w:rsidR="00437E1E">
        <w:t xml:space="preserve">ased on the </w:t>
      </w:r>
      <w:r w:rsidR="00FA718F">
        <w:t xml:space="preserve">multi-generational </w:t>
      </w:r>
      <w:r w:rsidR="00437E1E">
        <w:t xml:space="preserve">study by </w:t>
      </w:r>
      <w:r w:rsidR="00437E1E" w:rsidRPr="005D6AF0">
        <w:t>Bejarano and Chandler (2003)</w:t>
      </w:r>
      <w:r w:rsidR="00437E1E">
        <w:t>,</w:t>
      </w:r>
      <w:r w:rsidR="00437E1E" w:rsidRPr="005D6AF0">
        <w:t xml:space="preserve"> </w:t>
      </w:r>
      <w:r w:rsidR="00437E1E">
        <w:t>t</w:t>
      </w:r>
      <w:r w:rsidR="009602C6">
        <w:t>hese</w:t>
      </w:r>
      <w:r w:rsidR="00A00E8E" w:rsidRPr="005D6AF0">
        <w:t xml:space="preserve"> DGVs </w:t>
      </w:r>
      <w:r w:rsidR="00A00E8E">
        <w:t xml:space="preserve">(at all levels of species protection) </w:t>
      </w:r>
      <w:r w:rsidR="00A00E8E" w:rsidRPr="005D6AF0">
        <w:t xml:space="preserve">should be </w:t>
      </w:r>
      <w:r w:rsidR="00A00E8E" w:rsidRPr="00F51437">
        <w:t>treated</w:t>
      </w:r>
      <w:r w:rsidR="00A00E8E" w:rsidRPr="005D6AF0">
        <w:t xml:space="preserve"> with caution as they </w:t>
      </w:r>
      <w:r w:rsidR="00A00E8E">
        <w:t>may not</w:t>
      </w:r>
      <w:r w:rsidR="00A00E8E" w:rsidRPr="005D6AF0">
        <w:t xml:space="preserve"> provide adequate protection to organisms that are continuously exposed to atrazine for multiple generations</w:t>
      </w:r>
      <w:r w:rsidR="00E05B48">
        <w:t>.</w:t>
      </w:r>
    </w:p>
    <w:p w14:paraId="0015CE77" w14:textId="07C1C2D7" w:rsidR="0008065D" w:rsidRPr="00E26CE9" w:rsidRDefault="00F82AD9" w:rsidP="00F51437">
      <w:pPr>
        <w:pStyle w:val="Caption"/>
        <w:keepLines/>
        <w:rPr>
          <w:rFonts w:cstheme="minorHAnsi"/>
          <w:b w:val="0"/>
          <w:szCs w:val="22"/>
        </w:rPr>
      </w:pPr>
      <w:bookmarkStart w:id="28" w:name="_Ref189673862"/>
      <w:bookmarkStart w:id="29" w:name="_Toc194065619"/>
      <w:bookmarkEnd w:id="27"/>
      <w:r>
        <w:t>Table</w:t>
      </w:r>
      <w:r w:rsidR="006962FB">
        <w:t> </w:t>
      </w:r>
      <w:r>
        <w:fldChar w:fldCharType="begin"/>
      </w:r>
      <w:r>
        <w:instrText xml:space="preserve"> SEQ Table \* ARABIC </w:instrText>
      </w:r>
      <w:r>
        <w:fldChar w:fldCharType="separate"/>
      </w:r>
      <w:r w:rsidR="00235F85">
        <w:rPr>
          <w:noProof/>
        </w:rPr>
        <w:t>3</w:t>
      </w:r>
      <w:r>
        <w:rPr>
          <w:noProof/>
        </w:rPr>
        <w:fldChar w:fldCharType="end"/>
      </w:r>
      <w:bookmarkEnd w:id="28"/>
      <w:r>
        <w:t xml:space="preserve"> </w:t>
      </w:r>
      <w:r w:rsidRPr="0025744E">
        <w:t xml:space="preserve">Default guideline values (µg/L) for atrazine </w:t>
      </w:r>
      <w:r w:rsidR="001C2564">
        <w:t>in marine water</w:t>
      </w:r>
      <w:bookmarkEnd w:id="29"/>
    </w:p>
    <w:tbl>
      <w:tblPr>
        <w:tblStyle w:val="TableGrid"/>
        <w:tblW w:w="3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oxicant default guideline values, total iron in freshwater, moderate reliability"/>
        <w:tblDescription w:val="Table shows the guideline values for a range of protection levels for total iron in freshwater. The four levels of species protection are 99, 95, 90 and 80%. The corresponding default guideline values are 430, 700, 950 and 1400 (microgram per litre), respectively."/>
      </w:tblPr>
      <w:tblGrid>
        <w:gridCol w:w="2977"/>
        <w:gridCol w:w="3826"/>
      </w:tblGrid>
      <w:tr w:rsidR="0008065D" w:rsidRPr="00694C34" w14:paraId="02D95B13" w14:textId="77777777" w:rsidTr="00EF05EF">
        <w:trPr>
          <w:tblHeader/>
        </w:trPr>
        <w:tc>
          <w:tcPr>
            <w:tcW w:w="2188" w:type="pct"/>
            <w:tcBorders>
              <w:top w:val="single" w:sz="12" w:space="0" w:color="auto"/>
              <w:bottom w:val="single" w:sz="12" w:space="0" w:color="auto"/>
            </w:tcBorders>
          </w:tcPr>
          <w:p w14:paraId="5F9E6CCB" w14:textId="77777777" w:rsidR="0008065D" w:rsidRPr="00694C34" w:rsidRDefault="0008065D" w:rsidP="00AC5F39">
            <w:pPr>
              <w:pStyle w:val="TableHeading"/>
              <w:keepLines/>
              <w:jc w:val="center"/>
              <w:rPr>
                <w:rFonts w:cstheme="minorHAnsi"/>
                <w:sz w:val="20"/>
              </w:rPr>
            </w:pPr>
            <w:r w:rsidRPr="00694C34">
              <w:rPr>
                <w:rFonts w:cstheme="minorHAnsi"/>
                <w:sz w:val="20"/>
              </w:rPr>
              <w:t>Level of species protection (%)</w:t>
            </w:r>
          </w:p>
        </w:tc>
        <w:tc>
          <w:tcPr>
            <w:tcW w:w="2812" w:type="pct"/>
            <w:tcBorders>
              <w:top w:val="single" w:sz="12" w:space="0" w:color="auto"/>
              <w:bottom w:val="single" w:sz="12" w:space="0" w:color="auto"/>
            </w:tcBorders>
          </w:tcPr>
          <w:p w14:paraId="5BC07F1D" w14:textId="25111F3C" w:rsidR="0008065D" w:rsidRPr="00694C34" w:rsidRDefault="0008065D" w:rsidP="00AC5F39">
            <w:pPr>
              <w:pStyle w:val="TableHeading"/>
              <w:keepLines/>
              <w:jc w:val="center"/>
              <w:rPr>
                <w:rFonts w:cstheme="minorHAnsi"/>
                <w:sz w:val="20"/>
              </w:rPr>
            </w:pPr>
            <w:r w:rsidRPr="00694C34">
              <w:rPr>
                <w:rFonts w:cstheme="minorHAnsi"/>
                <w:sz w:val="20"/>
              </w:rPr>
              <w:t>DGV</w:t>
            </w:r>
            <w:r w:rsidR="00B06057">
              <w:rPr>
                <w:rFonts w:cstheme="minorHAnsi"/>
                <w:sz w:val="20"/>
              </w:rPr>
              <w:t>s</w:t>
            </w:r>
            <w:r w:rsidRPr="00694C34">
              <w:rPr>
                <w:rFonts w:cstheme="minorHAnsi"/>
                <w:sz w:val="20"/>
              </w:rPr>
              <w:t xml:space="preserve"> </w:t>
            </w:r>
            <w:r w:rsidR="00B06057">
              <w:rPr>
                <w:rFonts w:cstheme="minorHAnsi"/>
                <w:sz w:val="20"/>
                <w:szCs w:val="20"/>
              </w:rPr>
              <w:t xml:space="preserve">for </w:t>
            </w:r>
            <w:r w:rsidR="002A294D">
              <w:rPr>
                <w:rFonts w:cstheme="minorHAnsi"/>
                <w:sz w:val="20"/>
                <w:szCs w:val="20"/>
              </w:rPr>
              <w:t>atrazine</w:t>
            </w:r>
            <w:r w:rsidR="002A294D" w:rsidRPr="000E26F0">
              <w:rPr>
                <w:rFonts w:cstheme="minorHAnsi"/>
                <w:sz w:val="20"/>
                <w:szCs w:val="20"/>
              </w:rPr>
              <w:t xml:space="preserve"> </w:t>
            </w:r>
            <w:r w:rsidR="0030494A" w:rsidRPr="000E26F0">
              <w:rPr>
                <w:rFonts w:cstheme="minorHAnsi"/>
                <w:sz w:val="20"/>
                <w:szCs w:val="20"/>
              </w:rPr>
              <w:t xml:space="preserve">in </w:t>
            </w:r>
            <w:r w:rsidR="002343B5">
              <w:rPr>
                <w:rFonts w:cstheme="minorHAnsi"/>
                <w:sz w:val="20"/>
                <w:szCs w:val="20"/>
              </w:rPr>
              <w:t xml:space="preserve">marine </w:t>
            </w:r>
            <w:r w:rsidR="002343B5" w:rsidRPr="000E26F0">
              <w:rPr>
                <w:rFonts w:cstheme="minorHAnsi"/>
                <w:sz w:val="20"/>
                <w:szCs w:val="20"/>
              </w:rPr>
              <w:t xml:space="preserve">water </w:t>
            </w:r>
            <w:r w:rsidR="0030494A" w:rsidRPr="000E26F0">
              <w:rPr>
                <w:rFonts w:cstheme="minorHAnsi"/>
                <w:sz w:val="20"/>
                <w:szCs w:val="20"/>
              </w:rPr>
              <w:t>(µg/</w:t>
            </w:r>
            <w:proofErr w:type="gramStart"/>
            <w:r w:rsidR="0030494A" w:rsidRPr="000E26F0">
              <w:rPr>
                <w:rFonts w:cstheme="minorHAnsi"/>
                <w:sz w:val="20"/>
                <w:szCs w:val="20"/>
              </w:rPr>
              <w:t>L)</w:t>
            </w:r>
            <w:r w:rsidR="0030494A" w:rsidRPr="000E26F0">
              <w:rPr>
                <w:rFonts w:cstheme="minorHAnsi"/>
                <w:sz w:val="20"/>
                <w:szCs w:val="20"/>
                <w:vertAlign w:val="superscript"/>
              </w:rPr>
              <w:t>a</w:t>
            </w:r>
            <w:proofErr w:type="gramEnd"/>
          </w:p>
        </w:tc>
      </w:tr>
      <w:tr w:rsidR="00DD0BFF" w:rsidRPr="00694C34" w14:paraId="07E6CCE4" w14:textId="77777777" w:rsidTr="00EF05EF">
        <w:trPr>
          <w:trHeight w:val="284"/>
        </w:trPr>
        <w:tc>
          <w:tcPr>
            <w:tcW w:w="2188" w:type="pct"/>
            <w:tcBorders>
              <w:top w:val="single" w:sz="12" w:space="0" w:color="auto"/>
              <w:bottom w:val="single" w:sz="4" w:space="0" w:color="auto"/>
            </w:tcBorders>
          </w:tcPr>
          <w:p w14:paraId="67878BB7" w14:textId="77777777" w:rsidR="00DD0BFF" w:rsidRPr="00694C34" w:rsidRDefault="00DD0BFF" w:rsidP="00AC5F39">
            <w:pPr>
              <w:pStyle w:val="TableText"/>
              <w:keepNext/>
              <w:keepLines/>
              <w:jc w:val="center"/>
              <w:rPr>
                <w:rFonts w:cstheme="minorHAnsi"/>
                <w:sz w:val="20"/>
              </w:rPr>
            </w:pPr>
            <w:r w:rsidRPr="00694C34">
              <w:rPr>
                <w:rFonts w:cstheme="minorHAnsi"/>
                <w:sz w:val="20"/>
              </w:rPr>
              <w:t>99</w:t>
            </w:r>
          </w:p>
        </w:tc>
        <w:tc>
          <w:tcPr>
            <w:tcW w:w="2812" w:type="pct"/>
            <w:tcBorders>
              <w:top w:val="single" w:sz="12" w:space="0" w:color="auto"/>
              <w:bottom w:val="single" w:sz="4" w:space="0" w:color="auto"/>
            </w:tcBorders>
          </w:tcPr>
          <w:p w14:paraId="5607E4F1" w14:textId="08643382" w:rsidR="00DD0BFF" w:rsidRPr="00694C34" w:rsidRDefault="00983060" w:rsidP="00EF05EF">
            <w:pPr>
              <w:pStyle w:val="TableText"/>
              <w:keepNext/>
              <w:keepLines/>
              <w:jc w:val="center"/>
              <w:rPr>
                <w:rFonts w:cstheme="minorHAnsi"/>
                <w:sz w:val="20"/>
              </w:rPr>
            </w:pPr>
            <w:r>
              <w:rPr>
                <w:rFonts w:cstheme="minorHAnsi"/>
                <w:sz w:val="20"/>
              </w:rPr>
              <w:t>1.2</w:t>
            </w:r>
          </w:p>
        </w:tc>
      </w:tr>
      <w:tr w:rsidR="00DD0BFF" w:rsidRPr="00694C34" w14:paraId="61F7989B" w14:textId="77777777" w:rsidTr="00EF05EF">
        <w:trPr>
          <w:trHeight w:val="284"/>
        </w:trPr>
        <w:tc>
          <w:tcPr>
            <w:tcW w:w="2188" w:type="pct"/>
            <w:tcBorders>
              <w:top w:val="single" w:sz="4" w:space="0" w:color="auto"/>
              <w:bottom w:val="single" w:sz="4" w:space="0" w:color="auto"/>
            </w:tcBorders>
          </w:tcPr>
          <w:p w14:paraId="3C4F0A6A" w14:textId="77777777" w:rsidR="00DD0BFF" w:rsidRPr="00694C34" w:rsidRDefault="00DD0BFF" w:rsidP="00AC5F39">
            <w:pPr>
              <w:pStyle w:val="TableText"/>
              <w:keepNext/>
              <w:keepLines/>
              <w:jc w:val="center"/>
              <w:rPr>
                <w:rFonts w:cstheme="minorHAnsi"/>
                <w:sz w:val="20"/>
              </w:rPr>
            </w:pPr>
            <w:r w:rsidRPr="00694C34">
              <w:rPr>
                <w:rFonts w:cstheme="minorHAnsi"/>
                <w:sz w:val="20"/>
              </w:rPr>
              <w:t>95</w:t>
            </w:r>
          </w:p>
        </w:tc>
        <w:tc>
          <w:tcPr>
            <w:tcW w:w="2812" w:type="pct"/>
            <w:tcBorders>
              <w:top w:val="single" w:sz="4" w:space="0" w:color="auto"/>
              <w:bottom w:val="single" w:sz="4" w:space="0" w:color="auto"/>
            </w:tcBorders>
          </w:tcPr>
          <w:p w14:paraId="3F4F5834" w14:textId="0718A84B" w:rsidR="00DD0BFF" w:rsidRPr="00694C34" w:rsidRDefault="00983060" w:rsidP="00EF05EF">
            <w:pPr>
              <w:pStyle w:val="TableText"/>
              <w:keepNext/>
              <w:keepLines/>
              <w:jc w:val="center"/>
              <w:rPr>
                <w:rFonts w:cstheme="minorHAnsi"/>
                <w:sz w:val="20"/>
              </w:rPr>
            </w:pPr>
            <w:r>
              <w:rPr>
                <w:rFonts w:ascii="Calibri" w:eastAsia="Calibri" w:hAnsi="Calibri" w:cs="Calibri"/>
                <w:color w:val="000000"/>
                <w:sz w:val="20"/>
                <w:szCs w:val="20"/>
              </w:rPr>
              <w:t>3.1</w:t>
            </w:r>
          </w:p>
        </w:tc>
      </w:tr>
      <w:tr w:rsidR="00DD0BFF" w:rsidRPr="00694C34" w14:paraId="6F31283F" w14:textId="77777777" w:rsidTr="00EF05EF">
        <w:trPr>
          <w:trHeight w:val="284"/>
        </w:trPr>
        <w:tc>
          <w:tcPr>
            <w:tcW w:w="2188" w:type="pct"/>
            <w:tcBorders>
              <w:top w:val="single" w:sz="4" w:space="0" w:color="auto"/>
              <w:bottom w:val="single" w:sz="4" w:space="0" w:color="auto"/>
            </w:tcBorders>
          </w:tcPr>
          <w:p w14:paraId="72A66AB7" w14:textId="77777777" w:rsidR="00DD0BFF" w:rsidRPr="00694C34" w:rsidRDefault="00DD0BFF" w:rsidP="00AC5F39">
            <w:pPr>
              <w:pStyle w:val="TableText"/>
              <w:keepNext/>
              <w:keepLines/>
              <w:jc w:val="center"/>
              <w:rPr>
                <w:rFonts w:cstheme="minorHAnsi"/>
                <w:sz w:val="20"/>
              </w:rPr>
            </w:pPr>
            <w:r w:rsidRPr="00694C34">
              <w:rPr>
                <w:rFonts w:cstheme="minorHAnsi"/>
                <w:sz w:val="20"/>
              </w:rPr>
              <w:t>90</w:t>
            </w:r>
          </w:p>
        </w:tc>
        <w:tc>
          <w:tcPr>
            <w:tcW w:w="2812" w:type="pct"/>
            <w:tcBorders>
              <w:top w:val="single" w:sz="4" w:space="0" w:color="auto"/>
              <w:bottom w:val="single" w:sz="4" w:space="0" w:color="auto"/>
            </w:tcBorders>
          </w:tcPr>
          <w:p w14:paraId="7558EAB5" w14:textId="207110C7" w:rsidR="00DD0BFF" w:rsidRPr="00694C34" w:rsidRDefault="00983060" w:rsidP="00EF05EF">
            <w:pPr>
              <w:pStyle w:val="TableText"/>
              <w:keepNext/>
              <w:keepLines/>
              <w:jc w:val="center"/>
              <w:rPr>
                <w:rFonts w:cstheme="minorHAnsi"/>
                <w:sz w:val="20"/>
              </w:rPr>
            </w:pPr>
            <w:r>
              <w:rPr>
                <w:rFonts w:ascii="Calibri" w:eastAsia="Calibri" w:hAnsi="Calibri" w:cs="Calibri"/>
                <w:color w:val="000000"/>
                <w:sz w:val="20"/>
                <w:szCs w:val="20"/>
              </w:rPr>
              <w:t>4.8</w:t>
            </w:r>
          </w:p>
        </w:tc>
      </w:tr>
      <w:tr w:rsidR="00DD0BFF" w:rsidRPr="00694C34" w14:paraId="60ECE82D" w14:textId="77777777" w:rsidTr="00EF05EF">
        <w:trPr>
          <w:trHeight w:val="284"/>
        </w:trPr>
        <w:tc>
          <w:tcPr>
            <w:tcW w:w="2188" w:type="pct"/>
            <w:tcBorders>
              <w:top w:val="single" w:sz="4" w:space="0" w:color="auto"/>
              <w:bottom w:val="single" w:sz="12" w:space="0" w:color="auto"/>
            </w:tcBorders>
          </w:tcPr>
          <w:p w14:paraId="4BE1FAE3" w14:textId="77777777" w:rsidR="00DD0BFF" w:rsidRPr="00694C34" w:rsidRDefault="00DD0BFF" w:rsidP="00AC5F39">
            <w:pPr>
              <w:pStyle w:val="TableText"/>
              <w:keepNext/>
              <w:keepLines/>
              <w:jc w:val="center"/>
              <w:rPr>
                <w:rFonts w:cstheme="minorHAnsi"/>
                <w:sz w:val="20"/>
              </w:rPr>
            </w:pPr>
            <w:r w:rsidRPr="00694C34">
              <w:rPr>
                <w:rFonts w:cstheme="minorHAnsi"/>
                <w:sz w:val="20"/>
              </w:rPr>
              <w:t>80</w:t>
            </w:r>
          </w:p>
        </w:tc>
        <w:tc>
          <w:tcPr>
            <w:tcW w:w="2812" w:type="pct"/>
            <w:tcBorders>
              <w:top w:val="single" w:sz="4" w:space="0" w:color="auto"/>
              <w:bottom w:val="single" w:sz="12" w:space="0" w:color="auto"/>
            </w:tcBorders>
          </w:tcPr>
          <w:p w14:paraId="3762B600" w14:textId="2AA57B9A" w:rsidR="00DF5D4C" w:rsidRPr="00DF5D4C" w:rsidRDefault="00983060" w:rsidP="00EF05EF">
            <w:pPr>
              <w:pStyle w:val="TableText"/>
              <w:keepNext/>
              <w:keepLines/>
              <w:jc w:val="center"/>
              <w:rPr>
                <w:rFonts w:ascii="Calibri" w:eastAsia="Calibri" w:hAnsi="Calibri" w:cs="Calibri"/>
                <w:color w:val="000000"/>
                <w:sz w:val="20"/>
                <w:szCs w:val="20"/>
              </w:rPr>
            </w:pPr>
            <w:r>
              <w:rPr>
                <w:rFonts w:ascii="Calibri" w:eastAsia="Calibri" w:hAnsi="Calibri" w:cs="Calibri"/>
                <w:color w:val="000000"/>
                <w:sz w:val="20"/>
                <w:szCs w:val="20"/>
              </w:rPr>
              <w:t>8.3</w:t>
            </w:r>
          </w:p>
        </w:tc>
      </w:tr>
    </w:tbl>
    <w:p w14:paraId="7B93FFCE" w14:textId="49260994" w:rsidR="008F7426" w:rsidRPr="00DF5D4C" w:rsidRDefault="0008065D" w:rsidP="00EF05EF">
      <w:pPr>
        <w:pStyle w:val="FigureTableNoteSource"/>
        <w:rPr>
          <w:rFonts w:ascii="Open Sans" w:eastAsia="Open Sans" w:hAnsi="Open Sans" w:cs="Open Sans"/>
          <w:szCs w:val="18"/>
        </w:rPr>
      </w:pPr>
      <w:r w:rsidRPr="0030494A">
        <w:rPr>
          <w:snapToGrid w:val="0"/>
          <w:color w:val="000000"/>
          <w:position w:val="4"/>
          <w:u w:color="000000"/>
          <w:vertAlign w:val="superscript"/>
        </w:rPr>
        <w:t>1</w:t>
      </w:r>
      <w:r w:rsidRPr="0030494A">
        <w:t xml:space="preserve"> Default guideline values were derived using the </w:t>
      </w:r>
      <w:proofErr w:type="spellStart"/>
      <w:r w:rsidRPr="0030494A">
        <w:t>Burrlioz</w:t>
      </w:r>
      <w:proofErr w:type="spellEnd"/>
      <w:r w:rsidRPr="0030494A">
        <w:t xml:space="preserve"> 2.0 (2016) software</w:t>
      </w:r>
      <w:r w:rsidR="00DF5D4C">
        <w:t xml:space="preserve"> </w:t>
      </w:r>
      <w:r w:rsidR="00DF5D4C" w:rsidRPr="00CD5AF3">
        <w:t xml:space="preserve">and rounded to </w:t>
      </w:r>
      <w:r w:rsidR="008342C9">
        <w:t>2</w:t>
      </w:r>
      <w:r w:rsidR="008342C9" w:rsidRPr="00CD5AF3">
        <w:t xml:space="preserve"> </w:t>
      </w:r>
      <w:r w:rsidR="00DF5D4C" w:rsidRPr="008342C9">
        <w:t>significant</w:t>
      </w:r>
      <w:r w:rsidR="00DF5D4C" w:rsidRPr="00CD5AF3">
        <w:t xml:space="preserve"> figures</w:t>
      </w:r>
      <w:r w:rsidRPr="0030494A">
        <w:t>.</w:t>
      </w:r>
    </w:p>
    <w:p w14:paraId="77C96C88" w14:textId="77777777" w:rsidR="008F7426" w:rsidRPr="000B09ED" w:rsidRDefault="008F7426" w:rsidP="00EF05EF">
      <w:pPr>
        <w:pStyle w:val="Heading3"/>
      </w:pPr>
      <w:bookmarkStart w:id="30" w:name="_Toc194065605"/>
      <w:r w:rsidRPr="000B09ED">
        <w:t xml:space="preserve">Reliability </w:t>
      </w:r>
      <w:r w:rsidRPr="00043E86">
        <w:t>classification</w:t>
      </w:r>
      <w:bookmarkEnd w:id="30"/>
    </w:p>
    <w:p w14:paraId="72E2E5A5" w14:textId="534A3DD8" w:rsidR="00DF5D4C" w:rsidRDefault="00DF5D4C" w:rsidP="00DF5D4C">
      <w:r>
        <w:t xml:space="preserve">The atrazine marine DGVs have a </w:t>
      </w:r>
      <w:r w:rsidR="00983060">
        <w:t xml:space="preserve">very </w:t>
      </w:r>
      <w:r>
        <w:t xml:space="preserve">high reliability classification (Warne et al. 2018) based on the outcomes for the following </w:t>
      </w:r>
      <w:r w:rsidR="001C2564">
        <w:t xml:space="preserve">3 </w:t>
      </w:r>
      <w:r>
        <w:t>criteria:</w:t>
      </w:r>
    </w:p>
    <w:p w14:paraId="0590ECCC" w14:textId="6BA11D68" w:rsidR="00DF5D4C" w:rsidRDefault="009D6A06" w:rsidP="00EF05EF">
      <w:pPr>
        <w:pStyle w:val="ListBullet"/>
      </w:pPr>
      <w:r>
        <w:t>s</w:t>
      </w:r>
      <w:r w:rsidR="00DF5D4C">
        <w:t>ample size</w:t>
      </w:r>
      <w:r w:rsidR="00CC1FC6">
        <w:t xml:space="preserve"> – </w:t>
      </w:r>
      <w:r w:rsidR="00983060">
        <w:t>18</w:t>
      </w:r>
      <w:r w:rsidR="00DF5D4C">
        <w:t xml:space="preserve"> (</w:t>
      </w:r>
      <w:r w:rsidR="007D682E">
        <w:t>preferred</w:t>
      </w:r>
      <w:r w:rsidR="00DF5D4C">
        <w:t>)</w:t>
      </w:r>
    </w:p>
    <w:p w14:paraId="23D8F958" w14:textId="486DA8CC" w:rsidR="00DF5D4C" w:rsidRDefault="009D6A06" w:rsidP="00EF05EF">
      <w:pPr>
        <w:pStyle w:val="ListBullet"/>
      </w:pPr>
      <w:r>
        <w:t>t</w:t>
      </w:r>
      <w:r w:rsidR="00DF5D4C">
        <w:t>ype of toxicity data</w:t>
      </w:r>
      <w:r w:rsidR="00CC1FC6">
        <w:t xml:space="preserve"> – </w:t>
      </w:r>
      <w:r w:rsidR="00DF5D4C">
        <w:t>marine chronic data</w:t>
      </w:r>
    </w:p>
    <w:p w14:paraId="355E75DA" w14:textId="31F17E37" w:rsidR="00896511" w:rsidRPr="00401193" w:rsidRDefault="00DF5D4C" w:rsidP="00EF05EF">
      <w:pPr>
        <w:pStyle w:val="ListBullet"/>
      </w:pPr>
      <w:r>
        <w:t>SSD model fit</w:t>
      </w:r>
      <w:r w:rsidR="00CC1FC6">
        <w:t xml:space="preserve"> – </w:t>
      </w:r>
      <w:r>
        <w:t>good (</w:t>
      </w:r>
      <w:r w:rsidR="007D682E">
        <w:t>burr type III</w:t>
      </w:r>
      <w:r>
        <w:t>).</w:t>
      </w:r>
    </w:p>
    <w:p w14:paraId="03DBFE52" w14:textId="77777777" w:rsidR="008F7426" w:rsidRPr="00445EFF" w:rsidRDefault="008F7426" w:rsidP="008F7426">
      <w:pPr>
        <w:rPr>
          <w:rFonts w:ascii="Myriad Pro" w:hAnsi="Myriad Pro" w:cstheme="minorHAnsi"/>
          <w:b/>
          <w:sz w:val="18"/>
          <w:szCs w:val="18"/>
        </w:rPr>
      </w:pPr>
      <w:r>
        <w:rPr>
          <w:rFonts w:ascii="Myriad Pro" w:hAnsi="Myriad Pro" w:cstheme="minorHAnsi"/>
          <w:b/>
          <w:sz w:val="18"/>
          <w:szCs w:val="18"/>
        </w:rPr>
        <w:br w:type="page"/>
      </w:r>
    </w:p>
    <w:p w14:paraId="6BBD9807" w14:textId="09AD3936" w:rsidR="008F7426" w:rsidRPr="00FF3A8E" w:rsidRDefault="008F7426" w:rsidP="00EF05EF">
      <w:pPr>
        <w:pStyle w:val="Heading2"/>
        <w:numPr>
          <w:ilvl w:val="0"/>
          <w:numId w:val="0"/>
        </w:numPr>
      </w:pPr>
      <w:bookmarkStart w:id="31" w:name="_Ref189396577"/>
      <w:bookmarkStart w:id="32" w:name="_Toc194065606"/>
      <w:r w:rsidRPr="00EF79CB">
        <w:lastRenderedPageBreak/>
        <w:t>Glossary</w:t>
      </w:r>
      <w:r w:rsidR="00043E86">
        <w:t xml:space="preserve"> and a</w:t>
      </w:r>
      <w:r w:rsidRPr="00EF79CB">
        <w:t>cronyms</w:t>
      </w:r>
      <w:bookmarkEnd w:id="31"/>
      <w:bookmarkEnd w:id="32"/>
    </w:p>
    <w:tbl>
      <w:tblPr>
        <w:tblW w:w="5005" w:type="pct"/>
        <w:tblBorders>
          <w:top w:val="single" w:sz="4" w:space="0" w:color="auto"/>
          <w:bottom w:val="single" w:sz="4" w:space="0" w:color="auto"/>
          <w:insideH w:val="single" w:sz="4" w:space="0" w:color="auto"/>
        </w:tblBorders>
        <w:tblLook w:val="01E0" w:firstRow="1" w:lastRow="1" w:firstColumn="1" w:lastColumn="1" w:noHBand="0" w:noVBand="0"/>
      </w:tblPr>
      <w:tblGrid>
        <w:gridCol w:w="2368"/>
        <w:gridCol w:w="6712"/>
      </w:tblGrid>
      <w:tr w:rsidR="003659DF" w:rsidRPr="00FF3A8E" w14:paraId="1BB4F6F2" w14:textId="77777777" w:rsidTr="007071D4">
        <w:trPr>
          <w:trHeight w:val="227"/>
        </w:trPr>
        <w:tc>
          <w:tcPr>
            <w:tcW w:w="2368" w:type="dxa"/>
            <w:tcBorders>
              <w:top w:val="single" w:sz="12" w:space="0" w:color="auto"/>
              <w:bottom w:val="single" w:sz="12" w:space="0" w:color="auto"/>
            </w:tcBorders>
          </w:tcPr>
          <w:p w14:paraId="32E791E6" w14:textId="75AE75AD" w:rsidR="003659DF" w:rsidRPr="00EF05EF" w:rsidRDefault="003659DF" w:rsidP="003659DF">
            <w:pPr>
              <w:pStyle w:val="TableText"/>
              <w:rPr>
                <w:b/>
                <w:bCs/>
              </w:rPr>
            </w:pPr>
            <w:r w:rsidRPr="00EF05EF">
              <w:rPr>
                <w:b/>
                <w:bCs/>
              </w:rPr>
              <w:t>Term</w:t>
            </w:r>
          </w:p>
        </w:tc>
        <w:tc>
          <w:tcPr>
            <w:tcW w:w="6712" w:type="dxa"/>
            <w:tcBorders>
              <w:top w:val="single" w:sz="12" w:space="0" w:color="auto"/>
              <w:bottom w:val="single" w:sz="12" w:space="0" w:color="auto"/>
            </w:tcBorders>
          </w:tcPr>
          <w:p w14:paraId="78D4EDD5" w14:textId="1D8F2A45" w:rsidR="003659DF" w:rsidRPr="00EF05EF" w:rsidRDefault="003659DF" w:rsidP="003659DF">
            <w:pPr>
              <w:pStyle w:val="TableText"/>
              <w:rPr>
                <w:b/>
                <w:bCs/>
              </w:rPr>
            </w:pPr>
            <w:r w:rsidRPr="00EF05EF">
              <w:rPr>
                <w:b/>
                <w:bCs/>
              </w:rPr>
              <w:t>Definition</w:t>
            </w:r>
          </w:p>
        </w:tc>
      </w:tr>
      <w:tr w:rsidR="008F7426" w:rsidRPr="00FF3A8E" w14:paraId="32B9DE23" w14:textId="77777777" w:rsidTr="007071D4">
        <w:tc>
          <w:tcPr>
            <w:tcW w:w="2368" w:type="dxa"/>
            <w:tcBorders>
              <w:top w:val="single" w:sz="12" w:space="0" w:color="auto"/>
              <w:bottom w:val="single" w:sz="4" w:space="0" w:color="auto"/>
            </w:tcBorders>
            <w:hideMark/>
          </w:tcPr>
          <w:p w14:paraId="637E3143" w14:textId="77777777" w:rsidR="008F7426" w:rsidRPr="00FF3A8E" w:rsidRDefault="008F7426" w:rsidP="00EF05EF">
            <w:pPr>
              <w:pStyle w:val="TableText"/>
            </w:pPr>
            <w:r w:rsidRPr="00FF3A8E">
              <w:t>Acute toxicity</w:t>
            </w:r>
          </w:p>
        </w:tc>
        <w:tc>
          <w:tcPr>
            <w:tcW w:w="6712" w:type="dxa"/>
            <w:tcBorders>
              <w:top w:val="single" w:sz="12" w:space="0" w:color="auto"/>
              <w:bottom w:val="single" w:sz="4" w:space="0" w:color="auto"/>
            </w:tcBorders>
            <w:hideMark/>
          </w:tcPr>
          <w:p w14:paraId="7B34C6C1" w14:textId="09589B98" w:rsidR="008F7426" w:rsidRPr="00FF3A8E" w:rsidRDefault="008F7426" w:rsidP="00EF05EF">
            <w:pPr>
              <w:pStyle w:val="TableText"/>
            </w:pPr>
            <w:r w:rsidRPr="00FF3A8E">
              <w:t>An adverse effect that occurs as the result of a short</w:t>
            </w:r>
            <w:r w:rsidR="006A0A6B">
              <w:t xml:space="preserve"> (relative to the organism’s life span)</w:t>
            </w:r>
            <w:r w:rsidRPr="00FF3A8E">
              <w:t xml:space="preserve"> exposure to a chemical. Refer to Warne et al. (201</w:t>
            </w:r>
            <w:r>
              <w:t>8</w:t>
            </w:r>
            <w:r w:rsidRPr="00FF3A8E">
              <w:t>) for examples of acute exposures.</w:t>
            </w:r>
          </w:p>
        </w:tc>
      </w:tr>
      <w:tr w:rsidR="00555F35" w:rsidRPr="00FF3A8E" w14:paraId="0EEC231E" w14:textId="77777777" w:rsidTr="007071D4">
        <w:tc>
          <w:tcPr>
            <w:tcW w:w="2368" w:type="dxa"/>
            <w:tcBorders>
              <w:top w:val="single" w:sz="4" w:space="0" w:color="auto"/>
            </w:tcBorders>
          </w:tcPr>
          <w:p w14:paraId="5801FE8C" w14:textId="558598C5" w:rsidR="00555F35" w:rsidRPr="00FF3A8E" w:rsidRDefault="00555F35" w:rsidP="003659DF">
            <w:pPr>
              <w:pStyle w:val="TableText"/>
            </w:pPr>
            <w:r>
              <w:t>ATP</w:t>
            </w:r>
          </w:p>
        </w:tc>
        <w:tc>
          <w:tcPr>
            <w:tcW w:w="6712" w:type="dxa"/>
            <w:tcBorders>
              <w:top w:val="single" w:sz="4" w:space="0" w:color="auto"/>
            </w:tcBorders>
          </w:tcPr>
          <w:p w14:paraId="5F8F1381" w14:textId="1792CFE3" w:rsidR="00555F35" w:rsidRPr="00FF3A8E" w:rsidRDefault="00555F35" w:rsidP="003659DF">
            <w:pPr>
              <w:pStyle w:val="TableText"/>
            </w:pPr>
            <w:r>
              <w:t>Adenosine triphosphate</w:t>
            </w:r>
            <w:r w:rsidR="00765C41">
              <w:t>, used for cellular metabolism</w:t>
            </w:r>
            <w:r w:rsidR="00CE1CB3">
              <w:t>.</w:t>
            </w:r>
          </w:p>
        </w:tc>
      </w:tr>
      <w:tr w:rsidR="008F7426" w:rsidRPr="00FF3A8E" w14:paraId="493C8E11" w14:textId="77777777" w:rsidTr="007071D4">
        <w:tc>
          <w:tcPr>
            <w:tcW w:w="2368" w:type="dxa"/>
          </w:tcPr>
          <w:p w14:paraId="6957086F" w14:textId="77777777" w:rsidR="008F7426" w:rsidRPr="00FF3A8E" w:rsidRDefault="008F7426" w:rsidP="00EF05EF">
            <w:pPr>
              <w:pStyle w:val="TableText"/>
            </w:pPr>
            <w:r w:rsidRPr="00FF3A8E">
              <w:t>Bimodal</w:t>
            </w:r>
          </w:p>
        </w:tc>
        <w:tc>
          <w:tcPr>
            <w:tcW w:w="6712" w:type="dxa"/>
            <w:hideMark/>
          </w:tcPr>
          <w:p w14:paraId="4AEB8AE7" w14:textId="44EA1648" w:rsidR="008F7426" w:rsidRPr="00FF3A8E" w:rsidRDefault="008F7426" w:rsidP="00EF05EF">
            <w:pPr>
              <w:pStyle w:val="TableText"/>
            </w:pPr>
            <w:r w:rsidRPr="00FF3A8E">
              <w:t xml:space="preserve">When the distribution of the sensitivity of species to a toxicant has </w:t>
            </w:r>
            <w:r w:rsidR="001F4CB8">
              <w:t>2</w:t>
            </w:r>
            <w:r w:rsidR="001F4CB8" w:rsidRPr="00FF3A8E">
              <w:t xml:space="preserve"> </w:t>
            </w:r>
            <w:r w:rsidRPr="00FF3A8E">
              <w:t>modes. This typically occurs with chemicals with specific modes of action. For example, herbicides are designed to affect plants at low concentrations</w:t>
            </w:r>
            <w:r w:rsidR="00926D7D">
              <w:t>,</w:t>
            </w:r>
            <w:r w:rsidRPr="00FF3A8E">
              <w:t xml:space="preserve"> but most animals are only affected at high concentrations. </w:t>
            </w:r>
          </w:p>
        </w:tc>
      </w:tr>
      <w:tr w:rsidR="00BC1FA4" w:rsidRPr="00FF3A8E" w14:paraId="4AF4708A" w14:textId="77777777" w:rsidTr="007071D4">
        <w:tc>
          <w:tcPr>
            <w:tcW w:w="2368" w:type="dxa"/>
          </w:tcPr>
          <w:p w14:paraId="780CBE2D" w14:textId="0E5199FF" w:rsidR="00BC1FA4" w:rsidRPr="00FF3A8E" w:rsidRDefault="00BC1FA4" w:rsidP="003659DF">
            <w:pPr>
              <w:pStyle w:val="TableText"/>
            </w:pPr>
            <w:r>
              <w:t>Bioconcentration factor</w:t>
            </w:r>
            <w:r w:rsidR="004957DA">
              <w:t xml:space="preserve"> (BCF)</w:t>
            </w:r>
          </w:p>
        </w:tc>
        <w:tc>
          <w:tcPr>
            <w:tcW w:w="6712" w:type="dxa"/>
          </w:tcPr>
          <w:p w14:paraId="1BE8BF02" w14:textId="2DB51CC4" w:rsidR="00BC1FA4" w:rsidRPr="00FF3A8E" w:rsidRDefault="0016018B" w:rsidP="003659DF">
            <w:pPr>
              <w:pStyle w:val="TableText"/>
            </w:pPr>
            <w:r>
              <w:t>A</w:t>
            </w:r>
            <w:r w:rsidRPr="0016018B">
              <w:t xml:space="preserve"> ratio that measures how much of a chemical accumulates in an organism compared to how much is in its environment. B</w:t>
            </w:r>
            <w:r w:rsidR="00E6544F">
              <w:t>ioconcentration factor</w:t>
            </w:r>
            <w:r w:rsidRPr="0016018B">
              <w:t>s are used to assess the risk of chemical contaminants in the environment.</w:t>
            </w:r>
          </w:p>
        </w:tc>
      </w:tr>
      <w:tr w:rsidR="008F7426" w:rsidRPr="00FF3A8E" w14:paraId="6CE0ECC1" w14:textId="77777777" w:rsidTr="007071D4">
        <w:tc>
          <w:tcPr>
            <w:tcW w:w="2368" w:type="dxa"/>
            <w:hideMark/>
          </w:tcPr>
          <w:p w14:paraId="33230D53" w14:textId="77777777" w:rsidR="008F7426" w:rsidRPr="00FF3A8E" w:rsidRDefault="008F7426" w:rsidP="00EF05EF">
            <w:pPr>
              <w:pStyle w:val="TableText"/>
            </w:pPr>
            <w:r w:rsidRPr="00FF3A8E">
              <w:t>CAS no.</w:t>
            </w:r>
          </w:p>
        </w:tc>
        <w:tc>
          <w:tcPr>
            <w:tcW w:w="6712" w:type="dxa"/>
            <w:hideMark/>
          </w:tcPr>
          <w:p w14:paraId="62C2F940" w14:textId="77777777" w:rsidR="008F7426" w:rsidRPr="00FF3A8E" w:rsidRDefault="008F7426" w:rsidP="00EF05EF">
            <w:pPr>
              <w:pStyle w:val="TableText"/>
            </w:pPr>
            <w:r w:rsidRPr="00FF3A8E">
              <w:t>Chemical Abstracts Service number. Each chemical has a unique identifying number that is allocated to it by the American Chemical Society.</w:t>
            </w:r>
          </w:p>
        </w:tc>
      </w:tr>
      <w:tr w:rsidR="00F54AB0" w:rsidRPr="00FF3A8E" w14:paraId="08D373F8" w14:textId="77777777" w:rsidTr="007071D4">
        <w:tc>
          <w:tcPr>
            <w:tcW w:w="2368" w:type="dxa"/>
            <w:hideMark/>
          </w:tcPr>
          <w:p w14:paraId="0BE7A685" w14:textId="77777777" w:rsidR="00F54AB0" w:rsidRPr="00FF3A8E" w:rsidRDefault="00F54AB0" w:rsidP="00EF05EF">
            <w:pPr>
              <w:pStyle w:val="TableText"/>
            </w:pPr>
            <w:r w:rsidRPr="00FF3A8E">
              <w:t>Chronic toxicity</w:t>
            </w:r>
          </w:p>
        </w:tc>
        <w:tc>
          <w:tcPr>
            <w:tcW w:w="6712" w:type="dxa"/>
            <w:hideMark/>
          </w:tcPr>
          <w:p w14:paraId="50EC0047" w14:textId="76EB24EB" w:rsidR="00F54AB0" w:rsidRPr="00FF3A8E" w:rsidRDefault="00F54AB0" w:rsidP="00EF05EF">
            <w:pPr>
              <w:pStyle w:val="TableText"/>
            </w:pPr>
            <w:r w:rsidRPr="00585FD8">
              <w:rPr>
                <w:lang w:eastAsia="ja-JP"/>
              </w:rPr>
              <w:t>A</w:t>
            </w:r>
            <w:r>
              <w:rPr>
                <w:lang w:eastAsia="ja-JP"/>
              </w:rPr>
              <w:t xml:space="preserve"> lethal or adverse sub-lethal</w:t>
            </w:r>
            <w:r w:rsidRPr="00585FD8">
              <w:rPr>
                <w:lang w:eastAsia="ja-JP"/>
              </w:rPr>
              <w:t xml:space="preserve"> effect that occurs as the result of exposure to a chemical for </w:t>
            </w:r>
            <w:proofErr w:type="gramStart"/>
            <w:r w:rsidRPr="00585FD8">
              <w:rPr>
                <w:lang w:eastAsia="ja-JP"/>
              </w:rPr>
              <w:t xml:space="preserve">a </w:t>
            </w:r>
            <w:r>
              <w:rPr>
                <w:lang w:eastAsia="ja-JP"/>
              </w:rPr>
              <w:t>period of time</w:t>
            </w:r>
            <w:proofErr w:type="gramEnd"/>
            <w:r>
              <w:rPr>
                <w:lang w:eastAsia="ja-JP"/>
              </w:rPr>
              <w:t xml:space="preserve"> that is a </w:t>
            </w:r>
            <w:r w:rsidRPr="00585FD8">
              <w:rPr>
                <w:lang w:eastAsia="ja-JP"/>
              </w:rPr>
              <w:t>substantial portion of the organism’s life span or an adverse sub-lethal effect on a sensitive early life stage. Refer to Warne et al. (201</w:t>
            </w:r>
            <w:r>
              <w:rPr>
                <w:lang w:eastAsia="ja-JP"/>
              </w:rPr>
              <w:t>8</w:t>
            </w:r>
            <w:r w:rsidRPr="00585FD8">
              <w:rPr>
                <w:lang w:eastAsia="ja-JP"/>
              </w:rPr>
              <w:t>) for examples of chronic exposures.</w:t>
            </w:r>
          </w:p>
        </w:tc>
      </w:tr>
      <w:tr w:rsidR="008F7426" w:rsidRPr="00FF3A8E" w14:paraId="3786D59C" w14:textId="77777777" w:rsidTr="007071D4">
        <w:tc>
          <w:tcPr>
            <w:tcW w:w="2368" w:type="dxa"/>
            <w:hideMark/>
          </w:tcPr>
          <w:p w14:paraId="3314B235" w14:textId="35F45098" w:rsidR="008F7426" w:rsidRPr="00FF3A8E" w:rsidRDefault="008F7426" w:rsidP="00EF05EF">
            <w:pPr>
              <w:pStyle w:val="TableText"/>
            </w:pPr>
            <w:r w:rsidRPr="00FF3A8E">
              <w:t>Default guideline value (DGV)</w:t>
            </w:r>
          </w:p>
        </w:tc>
        <w:tc>
          <w:tcPr>
            <w:tcW w:w="6712" w:type="dxa"/>
            <w:hideMark/>
          </w:tcPr>
          <w:p w14:paraId="3C056F2D" w14:textId="1F2501A0" w:rsidR="008F7426" w:rsidRPr="00FF3A8E" w:rsidRDefault="008F7426" w:rsidP="00EF05EF">
            <w:pPr>
              <w:pStyle w:val="TableText"/>
            </w:pPr>
            <w:r w:rsidRPr="00FF3A8E">
              <w:t>A guideline value recommended for generic application in the absence of a more specific guideline value (e.g. site-specific</w:t>
            </w:r>
            <w:r w:rsidR="00F54AB0">
              <w:t xml:space="preserve"> value</w:t>
            </w:r>
            <w:r w:rsidRPr="00FF3A8E">
              <w:t xml:space="preserve">), in the </w:t>
            </w:r>
            <w:r w:rsidRPr="00EF05EF">
              <w:rPr>
                <w:i/>
                <w:iCs/>
              </w:rPr>
              <w:t>Australian and New Zealand Water Quality Guidelines</w:t>
            </w:r>
            <w:r w:rsidRPr="00FF3A8E">
              <w:t>.</w:t>
            </w:r>
            <w:r w:rsidR="00F54AB0">
              <w:t xml:space="preserve"> Formerly known as ‘trigger value’.</w:t>
            </w:r>
          </w:p>
        </w:tc>
      </w:tr>
      <w:tr w:rsidR="00761F16" w:rsidRPr="00FF3A8E" w14:paraId="376EA720" w14:textId="77777777" w:rsidTr="007071D4">
        <w:tc>
          <w:tcPr>
            <w:tcW w:w="2368" w:type="dxa"/>
          </w:tcPr>
          <w:p w14:paraId="727C3520" w14:textId="307F1E76" w:rsidR="00761F16" w:rsidRPr="00FF3A8E" w:rsidRDefault="00761F16" w:rsidP="003659DF">
            <w:pPr>
              <w:pStyle w:val="TableText"/>
            </w:pPr>
            <w:r>
              <w:t>DNA</w:t>
            </w:r>
          </w:p>
        </w:tc>
        <w:tc>
          <w:tcPr>
            <w:tcW w:w="6712" w:type="dxa"/>
          </w:tcPr>
          <w:p w14:paraId="220F1393" w14:textId="28DF6446" w:rsidR="00761F16" w:rsidRPr="00FF3A8E" w:rsidRDefault="00761F16" w:rsidP="003659DF">
            <w:pPr>
              <w:pStyle w:val="TableText"/>
            </w:pPr>
            <w:r>
              <w:t>Deoxyribonucleic acid.</w:t>
            </w:r>
          </w:p>
        </w:tc>
      </w:tr>
      <w:tr w:rsidR="008F7426" w:rsidRPr="00FF3A8E" w14:paraId="36431924" w14:textId="77777777" w:rsidTr="007071D4">
        <w:tc>
          <w:tcPr>
            <w:tcW w:w="2368" w:type="dxa"/>
          </w:tcPr>
          <w:p w14:paraId="4ABD875B" w14:textId="77777777" w:rsidR="008F7426" w:rsidRPr="00FF3A8E" w:rsidRDefault="008F7426" w:rsidP="00EF05EF">
            <w:pPr>
              <w:pStyle w:val="TableText"/>
            </w:pPr>
            <w:proofErr w:type="spellStart"/>
            <w:r>
              <w:t>ECx</w:t>
            </w:r>
            <w:proofErr w:type="spellEnd"/>
          </w:p>
        </w:tc>
        <w:tc>
          <w:tcPr>
            <w:tcW w:w="6712" w:type="dxa"/>
          </w:tcPr>
          <w:p w14:paraId="63FE850C" w14:textId="2C8A20F8" w:rsidR="008F7426" w:rsidRPr="00C62433" w:rsidRDefault="008F7426" w:rsidP="00EF05EF">
            <w:pPr>
              <w:pStyle w:val="TableText"/>
            </w:pPr>
            <w:r w:rsidRPr="00C62433">
              <w:rPr>
                <w:color w:val="000000" w:themeColor="text1"/>
                <w:szCs w:val="24"/>
                <w:lang w:val="en-GB"/>
              </w:rPr>
              <w:t xml:space="preserve">The concentration of a </w:t>
            </w:r>
            <w:r w:rsidR="00E039F6">
              <w:rPr>
                <w:color w:val="000000" w:themeColor="text1"/>
                <w:szCs w:val="24"/>
                <w:lang w:val="en-GB"/>
              </w:rPr>
              <w:t>substance</w:t>
            </w:r>
            <w:r w:rsidR="00E039F6" w:rsidRPr="00C62433">
              <w:rPr>
                <w:color w:val="000000" w:themeColor="text1"/>
                <w:szCs w:val="24"/>
                <w:lang w:val="en-GB"/>
              </w:rPr>
              <w:t xml:space="preserve"> </w:t>
            </w:r>
            <w:r w:rsidRPr="00C62433">
              <w:rPr>
                <w:color w:val="000000" w:themeColor="text1"/>
                <w:szCs w:val="24"/>
                <w:lang w:val="en-GB"/>
              </w:rPr>
              <w:t xml:space="preserve">in water </w:t>
            </w:r>
            <w:r w:rsidR="009E5BFB">
              <w:rPr>
                <w:color w:val="000000" w:themeColor="text1"/>
                <w:szCs w:val="24"/>
                <w:lang w:val="en-GB"/>
              </w:rPr>
              <w:t xml:space="preserve">or sediment </w:t>
            </w:r>
            <w:r w:rsidRPr="00C62433">
              <w:rPr>
                <w:color w:val="000000" w:themeColor="text1"/>
                <w:szCs w:val="24"/>
                <w:lang w:val="en-GB"/>
              </w:rPr>
              <w:t>that is estimated to produce a</w:t>
            </w:r>
            <w:r w:rsidR="009E5BFB">
              <w:rPr>
                <w:color w:val="000000" w:themeColor="text1"/>
                <w:szCs w:val="24"/>
                <w:lang w:val="en-GB"/>
              </w:rPr>
              <w:t>n</w:t>
            </w:r>
            <w:r w:rsidRPr="00C62433">
              <w:rPr>
                <w:color w:val="000000" w:themeColor="text1"/>
                <w:szCs w:val="24"/>
                <w:lang w:val="en-GB"/>
              </w:rPr>
              <w:t xml:space="preserve"> x% effect on a sub-lethal endpoint. The magnitude of x can vary from 1 to 100</w:t>
            </w:r>
            <w:r w:rsidR="000766A0">
              <w:rPr>
                <w:color w:val="000000" w:themeColor="text1"/>
                <w:szCs w:val="24"/>
                <w:lang w:val="en-GB"/>
              </w:rPr>
              <w:t>;</w:t>
            </w:r>
            <w:r w:rsidRPr="00C62433">
              <w:rPr>
                <w:color w:val="000000" w:themeColor="text1"/>
                <w:szCs w:val="24"/>
                <w:lang w:val="en-GB"/>
              </w:rPr>
              <w:t xml:space="preserve"> however</w:t>
            </w:r>
            <w:r w:rsidR="000766A0">
              <w:rPr>
                <w:color w:val="000000" w:themeColor="text1"/>
                <w:szCs w:val="24"/>
                <w:lang w:val="en-GB"/>
              </w:rPr>
              <w:t>,</w:t>
            </w:r>
            <w:r w:rsidRPr="00C62433">
              <w:rPr>
                <w:color w:val="000000" w:themeColor="text1"/>
                <w:szCs w:val="24"/>
                <w:lang w:val="en-GB"/>
              </w:rPr>
              <w:t xml:space="preserve"> values between 5 and 50 are more typical. The </w:t>
            </w:r>
            <w:proofErr w:type="spellStart"/>
            <w:r w:rsidRPr="00C62433">
              <w:rPr>
                <w:color w:val="000000" w:themeColor="text1"/>
                <w:szCs w:val="24"/>
                <w:lang w:val="en-GB"/>
              </w:rPr>
              <w:t>ECx</w:t>
            </w:r>
            <w:proofErr w:type="spellEnd"/>
            <w:r w:rsidRPr="00C62433">
              <w:rPr>
                <w:color w:val="000000" w:themeColor="text1"/>
                <w:szCs w:val="24"/>
                <w:lang w:val="en-GB"/>
              </w:rPr>
              <w:t xml:space="preserve"> is usually expressed as a time-dependent value (e.g. 24-h or 96-h </w:t>
            </w:r>
            <w:proofErr w:type="spellStart"/>
            <w:r w:rsidRPr="00C62433">
              <w:rPr>
                <w:color w:val="000000" w:themeColor="text1"/>
                <w:szCs w:val="24"/>
                <w:lang w:val="en-GB"/>
              </w:rPr>
              <w:t>ECx</w:t>
            </w:r>
            <w:proofErr w:type="spellEnd"/>
            <w:r w:rsidRPr="00C62433">
              <w:rPr>
                <w:color w:val="000000" w:themeColor="text1"/>
                <w:szCs w:val="24"/>
                <w:lang w:val="en-GB"/>
              </w:rPr>
              <w:t>).</w:t>
            </w:r>
          </w:p>
        </w:tc>
      </w:tr>
      <w:tr w:rsidR="007C133A" w:rsidRPr="00FF3A8E" w14:paraId="2CB40C16" w14:textId="77777777" w:rsidTr="007071D4">
        <w:tc>
          <w:tcPr>
            <w:tcW w:w="2368" w:type="dxa"/>
            <w:hideMark/>
          </w:tcPr>
          <w:p w14:paraId="60F2BE90" w14:textId="77777777" w:rsidR="007C133A" w:rsidRPr="00FF3A8E" w:rsidRDefault="007C133A" w:rsidP="00EF05EF">
            <w:pPr>
              <w:pStyle w:val="TableText"/>
            </w:pPr>
            <w:r w:rsidRPr="00FF3A8E">
              <w:t>Endpoint</w:t>
            </w:r>
          </w:p>
        </w:tc>
        <w:tc>
          <w:tcPr>
            <w:tcW w:w="6712" w:type="dxa"/>
            <w:hideMark/>
          </w:tcPr>
          <w:p w14:paraId="5B8587B5" w14:textId="1E5E074F" w:rsidR="007C133A" w:rsidRPr="00FF3A8E" w:rsidRDefault="007C133A" w:rsidP="00EF05EF">
            <w:pPr>
              <w:pStyle w:val="TableText"/>
            </w:pPr>
            <w:r>
              <w:rPr>
                <w:lang w:eastAsia="ja-JP"/>
              </w:rPr>
              <w:t>The specific</w:t>
            </w:r>
            <w:r w:rsidRPr="00585FD8">
              <w:rPr>
                <w:lang w:eastAsia="ja-JP"/>
              </w:rPr>
              <w:t xml:space="preserve"> response</w:t>
            </w:r>
            <w:r>
              <w:rPr>
                <w:lang w:eastAsia="ja-JP"/>
              </w:rPr>
              <w:t xml:space="preserve"> of an organism that is measured in a toxicity test (e.g. mortality, growth, reproduction, a particular biomarker)</w:t>
            </w:r>
            <w:r w:rsidRPr="00585FD8">
              <w:rPr>
                <w:lang w:eastAsia="ja-JP"/>
              </w:rPr>
              <w:t>.</w:t>
            </w:r>
          </w:p>
        </w:tc>
      </w:tr>
      <w:tr w:rsidR="008F7426" w:rsidRPr="00FF3A8E" w14:paraId="0C5F66D9" w14:textId="77777777" w:rsidTr="007071D4">
        <w:tc>
          <w:tcPr>
            <w:tcW w:w="2368" w:type="dxa"/>
            <w:hideMark/>
          </w:tcPr>
          <w:p w14:paraId="12407FF6" w14:textId="77777777" w:rsidR="008F7426" w:rsidRPr="00FF3A8E" w:rsidRDefault="008F7426" w:rsidP="00EF05EF">
            <w:pPr>
              <w:pStyle w:val="TableText"/>
            </w:pPr>
            <w:r w:rsidRPr="00FF3A8E">
              <w:t>Guideline value (GV)</w:t>
            </w:r>
          </w:p>
        </w:tc>
        <w:tc>
          <w:tcPr>
            <w:tcW w:w="6712" w:type="dxa"/>
            <w:hideMark/>
          </w:tcPr>
          <w:p w14:paraId="4F79BD49" w14:textId="4BA5846E" w:rsidR="008F7426" w:rsidRPr="00FF3A8E" w:rsidRDefault="008F7426" w:rsidP="00EF05EF">
            <w:pPr>
              <w:pStyle w:val="TableText"/>
            </w:pPr>
            <w:r w:rsidRPr="00FF3A8E">
              <w:t xml:space="preserve">A measurable quantity (e.g. concentration) or condition of an indicator for a specific environmental value below which (or above which, in the case of stressors such as pH, dissolved oxygen and many biodiversity responses) there </w:t>
            </w:r>
            <w:proofErr w:type="gramStart"/>
            <w:r w:rsidRPr="00FF3A8E">
              <w:t>is considered to be</w:t>
            </w:r>
            <w:proofErr w:type="gramEnd"/>
            <w:r w:rsidRPr="00FF3A8E">
              <w:t xml:space="preserve"> a low risk of unacceptable effects occurring to that environmental value. Guideline values for more than one indicator should be used simultaneously in a multiple</w:t>
            </w:r>
            <w:r w:rsidR="00B26B96">
              <w:t>-</w:t>
            </w:r>
            <w:r w:rsidRPr="00FF3A8E">
              <w:t>lines</w:t>
            </w:r>
            <w:r w:rsidR="00B26B96">
              <w:t>-</w:t>
            </w:r>
            <w:r w:rsidRPr="00FF3A8E">
              <w:t>of</w:t>
            </w:r>
            <w:r w:rsidR="00B26B96">
              <w:t>-</w:t>
            </w:r>
            <w:r w:rsidRPr="00FF3A8E">
              <w:t>evidence approach.</w:t>
            </w:r>
          </w:p>
        </w:tc>
      </w:tr>
      <w:tr w:rsidR="00E039F6" w:rsidRPr="00FF3A8E" w14:paraId="2B0009AA" w14:textId="77777777" w:rsidTr="007071D4">
        <w:tc>
          <w:tcPr>
            <w:tcW w:w="2368" w:type="dxa"/>
          </w:tcPr>
          <w:p w14:paraId="781C77E8" w14:textId="7C212CEE" w:rsidR="00E039F6" w:rsidRPr="00FF3A8E" w:rsidRDefault="00E039F6" w:rsidP="00E039F6">
            <w:pPr>
              <w:pStyle w:val="TableText"/>
              <w:rPr>
                <w:lang w:val="it-IT"/>
              </w:rPr>
            </w:pPr>
            <w:proofErr w:type="spellStart"/>
            <w:r>
              <w:rPr>
                <w:lang w:eastAsia="ja-JP"/>
              </w:rPr>
              <w:t>I</w:t>
            </w:r>
            <w:r w:rsidRPr="00585FD8">
              <w:rPr>
                <w:lang w:eastAsia="ja-JP"/>
              </w:rPr>
              <w:t>C</w:t>
            </w:r>
            <w:r>
              <w:rPr>
                <w:lang w:eastAsia="ja-JP"/>
              </w:rPr>
              <w:t>x</w:t>
            </w:r>
            <w:proofErr w:type="spellEnd"/>
          </w:p>
        </w:tc>
        <w:tc>
          <w:tcPr>
            <w:tcW w:w="6712" w:type="dxa"/>
          </w:tcPr>
          <w:p w14:paraId="7730ECF9" w14:textId="1FC5B2F4" w:rsidR="00E039F6" w:rsidRPr="00FF3A8E" w:rsidRDefault="00E039F6" w:rsidP="00E039F6">
            <w:pPr>
              <w:pStyle w:val="TableText"/>
            </w:pPr>
            <w:r w:rsidRPr="00E460E2">
              <w:rPr>
                <w:lang w:eastAsia="ja-JP"/>
              </w:rPr>
              <w:t xml:space="preserve">The concentration of a substance in water or sediment that is estimated to produce an x% inhibition of the response being measured in test organisms relative to the control response, under specified conditions. </w:t>
            </w:r>
          </w:p>
        </w:tc>
      </w:tr>
      <w:tr w:rsidR="00EF319C" w:rsidRPr="00FF3A8E" w14:paraId="6C89A59E" w14:textId="77777777" w:rsidTr="007071D4">
        <w:tc>
          <w:tcPr>
            <w:tcW w:w="2368" w:type="dxa"/>
          </w:tcPr>
          <w:p w14:paraId="68B1FAC6" w14:textId="7E6F044B" w:rsidR="00EF319C" w:rsidRPr="00FF3A8E" w:rsidRDefault="00EF319C" w:rsidP="00EF319C">
            <w:pPr>
              <w:pStyle w:val="TableText"/>
              <w:rPr>
                <w:lang w:val="it-IT"/>
              </w:rPr>
            </w:pPr>
            <w:proofErr w:type="spellStart"/>
            <w:r w:rsidRPr="00585FD8">
              <w:rPr>
                <w:lang w:eastAsia="ja-JP"/>
              </w:rPr>
              <w:t>LC</w:t>
            </w:r>
            <w:r>
              <w:rPr>
                <w:lang w:eastAsia="ja-JP"/>
              </w:rPr>
              <w:t>x</w:t>
            </w:r>
            <w:proofErr w:type="spellEnd"/>
          </w:p>
        </w:tc>
        <w:tc>
          <w:tcPr>
            <w:tcW w:w="6712" w:type="dxa"/>
          </w:tcPr>
          <w:p w14:paraId="0EEE719F" w14:textId="0404A04B" w:rsidR="00EF319C" w:rsidRPr="00FF3A8E" w:rsidRDefault="00EF319C" w:rsidP="00EF319C">
            <w:pPr>
              <w:pStyle w:val="TableText"/>
            </w:pPr>
            <w:r>
              <w:rPr>
                <w:lang w:eastAsia="ja-JP"/>
              </w:rPr>
              <w:t>T</w:t>
            </w:r>
            <w:r w:rsidRPr="0054239E">
              <w:rPr>
                <w:lang w:eastAsia="ja-JP"/>
              </w:rPr>
              <w:t>he concentration of a substance in water or sediment that is estimated to be lethal to x% of a group of test organisms</w:t>
            </w:r>
            <w:r>
              <w:rPr>
                <w:lang w:eastAsia="ja-JP"/>
              </w:rPr>
              <w:t xml:space="preserve"> relative to the control response,</w:t>
            </w:r>
            <w:r w:rsidRPr="0054239E">
              <w:rPr>
                <w:lang w:eastAsia="ja-JP"/>
              </w:rPr>
              <w:t xml:space="preserve"> under specified conditions.</w:t>
            </w:r>
          </w:p>
        </w:tc>
      </w:tr>
      <w:tr w:rsidR="00EF319C" w:rsidRPr="00FF3A8E" w14:paraId="51691C53" w14:textId="77777777" w:rsidTr="007071D4">
        <w:tc>
          <w:tcPr>
            <w:tcW w:w="2368" w:type="dxa"/>
            <w:hideMark/>
          </w:tcPr>
          <w:p w14:paraId="083F0243" w14:textId="49D91767" w:rsidR="00EF319C" w:rsidRPr="00FF3A8E" w:rsidRDefault="00EF319C" w:rsidP="00EF05EF">
            <w:pPr>
              <w:pStyle w:val="TableText"/>
            </w:pPr>
            <w:r w:rsidRPr="00FF3A8E">
              <w:t>LOEC (</w:t>
            </w:r>
            <w:r>
              <w:t>l</w:t>
            </w:r>
            <w:r w:rsidRPr="00FF3A8E">
              <w:t>owest</w:t>
            </w:r>
            <w:r>
              <w:t>-</w:t>
            </w:r>
            <w:r w:rsidRPr="00FF3A8E">
              <w:t>observed</w:t>
            </w:r>
            <w:r>
              <w:t>-</w:t>
            </w:r>
            <w:r w:rsidRPr="00FF3A8E">
              <w:t>effect concentration)</w:t>
            </w:r>
          </w:p>
        </w:tc>
        <w:tc>
          <w:tcPr>
            <w:tcW w:w="6712" w:type="dxa"/>
            <w:hideMark/>
          </w:tcPr>
          <w:p w14:paraId="74468BAB" w14:textId="34507204" w:rsidR="00EF319C" w:rsidRPr="00FF3A8E" w:rsidRDefault="00EF319C" w:rsidP="00EF05EF">
            <w:pPr>
              <w:pStyle w:val="TableText"/>
            </w:pPr>
            <w:r w:rsidRPr="00FF3A8E">
              <w:t>The lowest concentration of a chemical used in a toxicity test that has a statistically significant (p</w:t>
            </w:r>
            <w:r>
              <w:t> </w:t>
            </w:r>
            <w:r w:rsidRPr="00FF3A8E">
              <w:t>≤</w:t>
            </w:r>
            <w:r>
              <w:t> </w:t>
            </w:r>
            <w:r w:rsidRPr="00FF3A8E">
              <w:t xml:space="preserve">0.05) adverse effect on the exposed population of test organisms </w:t>
            </w:r>
            <w:r>
              <w:t xml:space="preserve">as </w:t>
            </w:r>
            <w:r w:rsidRPr="00FF3A8E">
              <w:t xml:space="preserve">compared </w:t>
            </w:r>
            <w:r>
              <w:t>to</w:t>
            </w:r>
            <w:r w:rsidRPr="00FF3A8E">
              <w:t xml:space="preserve"> the controls. All higher concentrations should also cause statistically significant effects.</w:t>
            </w:r>
          </w:p>
        </w:tc>
      </w:tr>
      <w:tr w:rsidR="00EF319C" w:rsidRPr="00FF3A8E" w14:paraId="2D769201" w14:textId="77777777" w:rsidTr="007071D4">
        <w:tc>
          <w:tcPr>
            <w:tcW w:w="2368" w:type="dxa"/>
          </w:tcPr>
          <w:p w14:paraId="48708A12" w14:textId="77777777" w:rsidR="00EF319C" w:rsidRPr="00FF3A8E" w:rsidRDefault="00EF319C" w:rsidP="00EF05EF">
            <w:pPr>
              <w:pStyle w:val="TableText"/>
            </w:pPr>
            <w:r w:rsidRPr="00FF3A8E">
              <w:t>Mode of action</w:t>
            </w:r>
          </w:p>
        </w:tc>
        <w:tc>
          <w:tcPr>
            <w:tcW w:w="6712" w:type="dxa"/>
            <w:hideMark/>
          </w:tcPr>
          <w:p w14:paraId="206DC04A" w14:textId="26B20075" w:rsidR="00EF319C" w:rsidRPr="00FF3A8E" w:rsidRDefault="00EF319C" w:rsidP="00EF05EF">
            <w:pPr>
              <w:pStyle w:val="TableText"/>
            </w:pPr>
            <w:r w:rsidRPr="00FF3A8E">
              <w:t xml:space="preserve">The means by which a chemical exerts its toxic effects. For example, triazine herbicides inhibit the photosystem II component of </w:t>
            </w:r>
            <w:r>
              <w:t>the</w:t>
            </w:r>
            <w:r w:rsidRPr="00FF3A8E">
              <w:t xml:space="preserve"> photosynthesis biochemical reaction</w:t>
            </w:r>
            <w:r>
              <w:t xml:space="preserve"> in plants</w:t>
            </w:r>
            <w:r w:rsidRPr="00FF3A8E">
              <w:t>.</w:t>
            </w:r>
          </w:p>
        </w:tc>
      </w:tr>
      <w:tr w:rsidR="00EF319C" w:rsidRPr="00FF3A8E" w14:paraId="27DF3284" w14:textId="77777777" w:rsidTr="007071D4">
        <w:tc>
          <w:tcPr>
            <w:tcW w:w="2368" w:type="dxa"/>
          </w:tcPr>
          <w:p w14:paraId="7F46D812" w14:textId="6C17092B" w:rsidR="00EF319C" w:rsidRDefault="00EF319C" w:rsidP="00EF319C">
            <w:pPr>
              <w:pStyle w:val="TableText"/>
            </w:pPr>
            <w:r>
              <w:t>NADPH</w:t>
            </w:r>
          </w:p>
        </w:tc>
        <w:tc>
          <w:tcPr>
            <w:tcW w:w="6712" w:type="dxa"/>
          </w:tcPr>
          <w:p w14:paraId="5BDC275E" w14:textId="1186EEEE" w:rsidR="00EF319C" w:rsidRDefault="00EF319C" w:rsidP="00EF319C">
            <w:pPr>
              <w:pStyle w:val="TableText"/>
            </w:pPr>
            <w:r>
              <w:t>Nicotinamide adenine dinucleotide phosphate, used in converting carbon dioxide to glucose.</w:t>
            </w:r>
          </w:p>
        </w:tc>
      </w:tr>
      <w:tr w:rsidR="00EF319C" w:rsidRPr="00FF3A8E" w14:paraId="7FD1C413" w14:textId="77777777" w:rsidTr="007071D4">
        <w:tc>
          <w:tcPr>
            <w:tcW w:w="2368" w:type="dxa"/>
          </w:tcPr>
          <w:p w14:paraId="38CBEFE7" w14:textId="4A98D49A" w:rsidR="00EF319C" w:rsidRPr="00FF3A8E" w:rsidRDefault="00EF319C" w:rsidP="00EF05EF">
            <w:pPr>
              <w:pStyle w:val="TableText"/>
            </w:pPr>
            <w:r>
              <w:lastRenderedPageBreak/>
              <w:t>NEC (no-effect concentration)</w:t>
            </w:r>
          </w:p>
        </w:tc>
        <w:tc>
          <w:tcPr>
            <w:tcW w:w="6712" w:type="dxa"/>
          </w:tcPr>
          <w:p w14:paraId="02BF4BF6" w14:textId="5BA86DA9" w:rsidR="00EF319C" w:rsidRPr="00FF3A8E" w:rsidRDefault="00EF319C" w:rsidP="00EF05EF">
            <w:pPr>
              <w:pStyle w:val="TableText"/>
            </w:pPr>
            <w:r>
              <w:t>The highest concentration of a toxicant that does not have an adverse effect in a target organism. This is determined differently from a NOEC.</w:t>
            </w:r>
          </w:p>
        </w:tc>
      </w:tr>
      <w:tr w:rsidR="00EF319C" w:rsidRPr="00FF3A8E" w14:paraId="2C545348" w14:textId="77777777" w:rsidTr="007071D4">
        <w:tc>
          <w:tcPr>
            <w:tcW w:w="2368" w:type="dxa"/>
            <w:hideMark/>
          </w:tcPr>
          <w:p w14:paraId="2D5C1773" w14:textId="17EFC4F8" w:rsidR="00EF319C" w:rsidRPr="00FF3A8E" w:rsidRDefault="00EF319C" w:rsidP="00EF05EF">
            <w:pPr>
              <w:pStyle w:val="TableText"/>
            </w:pPr>
            <w:r w:rsidRPr="00FF3A8E">
              <w:t>NOEC (</w:t>
            </w:r>
            <w:r>
              <w:t>n</w:t>
            </w:r>
            <w:r w:rsidRPr="00FF3A8E">
              <w:t>o</w:t>
            </w:r>
            <w:r>
              <w:t>-</w:t>
            </w:r>
            <w:r w:rsidRPr="00FF3A8E">
              <w:t>observed</w:t>
            </w:r>
            <w:r>
              <w:t>-</w:t>
            </w:r>
            <w:r w:rsidRPr="00FF3A8E">
              <w:t>effect concentration)</w:t>
            </w:r>
          </w:p>
        </w:tc>
        <w:tc>
          <w:tcPr>
            <w:tcW w:w="6712" w:type="dxa"/>
            <w:hideMark/>
          </w:tcPr>
          <w:p w14:paraId="40FC5BA3" w14:textId="13589635" w:rsidR="00EF319C" w:rsidRPr="00FF3A8E" w:rsidRDefault="00EF319C" w:rsidP="00EF05EF">
            <w:pPr>
              <w:pStyle w:val="TableText"/>
            </w:pPr>
            <w:r w:rsidRPr="00FF3A8E">
              <w:t>The highest concentration of a toxicant used in a toxicity test that does not have a statistically significant (p</w:t>
            </w:r>
            <w:r>
              <w:t> </w:t>
            </w:r>
            <w:r w:rsidRPr="00FF3A8E">
              <w:t>&gt;</w:t>
            </w:r>
            <w:r>
              <w:t> </w:t>
            </w:r>
            <w:r w:rsidRPr="00FF3A8E">
              <w:t xml:space="preserve">0.05) effect </w:t>
            </w:r>
            <w:r>
              <w:t xml:space="preserve">on the exposed populations of test organisms as </w:t>
            </w:r>
            <w:r w:rsidRPr="00FF3A8E">
              <w:t>compared to the controls. The statistical significance is measured at the 95% confidence level.</w:t>
            </w:r>
          </w:p>
        </w:tc>
      </w:tr>
      <w:tr w:rsidR="00EF319C" w:rsidRPr="00FF3A8E" w14:paraId="3290425F" w14:textId="77777777" w:rsidTr="007071D4">
        <w:tc>
          <w:tcPr>
            <w:tcW w:w="2368" w:type="dxa"/>
          </w:tcPr>
          <w:p w14:paraId="3A0BCD8B" w14:textId="651E3064" w:rsidR="00EF319C" w:rsidRPr="00FF3A8E" w:rsidRDefault="00EF319C" w:rsidP="00EF05EF">
            <w:pPr>
              <w:pStyle w:val="TableText"/>
            </w:pPr>
            <w:r>
              <w:t>NOEL (no-observed-effect level)</w:t>
            </w:r>
          </w:p>
        </w:tc>
        <w:tc>
          <w:tcPr>
            <w:tcW w:w="6712" w:type="dxa"/>
          </w:tcPr>
          <w:p w14:paraId="71D925E9" w14:textId="77777777" w:rsidR="00EF319C" w:rsidRPr="00D8063C" w:rsidRDefault="00EF319C" w:rsidP="00EF05EF">
            <w:pPr>
              <w:pStyle w:val="TableText"/>
              <w:rPr>
                <w:highlight w:val="yellow"/>
              </w:rPr>
            </w:pPr>
            <w:r>
              <w:rPr>
                <w:lang w:eastAsia="ja-JP"/>
              </w:rPr>
              <w:t>Synonymous with NOEC.</w:t>
            </w:r>
          </w:p>
        </w:tc>
      </w:tr>
      <w:tr w:rsidR="00B924B2" w:rsidRPr="00FF3A8E" w14:paraId="08DBC5B8" w14:textId="77777777" w:rsidTr="007071D4">
        <w:tc>
          <w:tcPr>
            <w:tcW w:w="2368" w:type="dxa"/>
          </w:tcPr>
          <w:p w14:paraId="6B3410B8" w14:textId="7AD7BD92" w:rsidR="00B924B2" w:rsidRDefault="00B924B2" w:rsidP="00B924B2">
            <w:pPr>
              <w:pStyle w:val="TableText"/>
            </w:pPr>
            <w:r>
              <w:t>Octanol–water partition coefficient (</w:t>
            </w:r>
            <w:r w:rsidRPr="00EF05EF">
              <w:rPr>
                <w:i/>
                <w:iCs/>
              </w:rPr>
              <w:t>K</w:t>
            </w:r>
            <w:r w:rsidR="005148EF">
              <w:rPr>
                <w:vertAlign w:val="subscript"/>
              </w:rPr>
              <w:t>OW</w:t>
            </w:r>
            <w:r>
              <w:t>)</w:t>
            </w:r>
          </w:p>
        </w:tc>
        <w:tc>
          <w:tcPr>
            <w:tcW w:w="6712" w:type="dxa"/>
          </w:tcPr>
          <w:p w14:paraId="47725961" w14:textId="544419D6" w:rsidR="00B924B2" w:rsidRDefault="00B924B2" w:rsidP="00B924B2">
            <w:pPr>
              <w:pStyle w:val="TableText"/>
              <w:rPr>
                <w:lang w:eastAsia="ja-JP"/>
              </w:rPr>
            </w:pPr>
            <w:r w:rsidRPr="00C24475">
              <w:rPr>
                <w:lang w:eastAsia="ja-JP"/>
              </w:rPr>
              <w:t xml:space="preserve">The ratio of a chemical's solubilities in </w:t>
            </w:r>
            <w:r w:rsidRPr="00511974">
              <w:rPr>
                <w:i/>
                <w:iCs/>
                <w:lang w:eastAsia="ja-JP"/>
              </w:rPr>
              <w:t>n</w:t>
            </w:r>
            <w:r w:rsidRPr="00C24475">
              <w:rPr>
                <w:lang w:eastAsia="ja-JP"/>
              </w:rPr>
              <w:t xml:space="preserve">-octanol and water at equilibrium. The logarithm of </w:t>
            </w:r>
            <w:r>
              <w:rPr>
                <w:i/>
                <w:iCs/>
                <w:lang w:eastAsia="ja-JP"/>
              </w:rPr>
              <w:t>K</w:t>
            </w:r>
            <w:r w:rsidRPr="00511974">
              <w:rPr>
                <w:vertAlign w:val="subscript"/>
                <w:lang w:eastAsia="ja-JP"/>
              </w:rPr>
              <w:t>OW</w:t>
            </w:r>
            <w:r w:rsidRPr="00C24475">
              <w:rPr>
                <w:lang w:eastAsia="ja-JP"/>
              </w:rPr>
              <w:t xml:space="preserve"> is used as an indication of a chemical's propensity for bio</w:t>
            </w:r>
            <w:r>
              <w:rPr>
                <w:lang w:eastAsia="ja-JP"/>
              </w:rPr>
              <w:t>accumulation</w:t>
            </w:r>
            <w:r w:rsidRPr="00C24475">
              <w:rPr>
                <w:lang w:eastAsia="ja-JP"/>
              </w:rPr>
              <w:t xml:space="preserve"> by aquatic organisms.</w:t>
            </w:r>
          </w:p>
        </w:tc>
      </w:tr>
      <w:tr w:rsidR="005148EF" w:rsidRPr="00FF3A8E" w14:paraId="6DCDCCB4" w14:textId="77777777" w:rsidTr="007071D4">
        <w:tc>
          <w:tcPr>
            <w:tcW w:w="2368" w:type="dxa"/>
          </w:tcPr>
          <w:p w14:paraId="044A108B" w14:textId="335B6E3B" w:rsidR="005148EF" w:rsidRDefault="005148EF" w:rsidP="005148EF">
            <w:pPr>
              <w:pStyle w:val="TableText"/>
            </w:pPr>
            <w:r>
              <w:t>Organic carbon–water partition coefficient (</w:t>
            </w:r>
            <w:r w:rsidRPr="00EF05EF">
              <w:rPr>
                <w:i/>
                <w:iCs/>
              </w:rPr>
              <w:t>K</w:t>
            </w:r>
            <w:r>
              <w:rPr>
                <w:vertAlign w:val="subscript"/>
              </w:rPr>
              <w:t>OC</w:t>
            </w:r>
            <w:r>
              <w:t>)</w:t>
            </w:r>
          </w:p>
        </w:tc>
        <w:tc>
          <w:tcPr>
            <w:tcW w:w="6712" w:type="dxa"/>
          </w:tcPr>
          <w:p w14:paraId="2869617D" w14:textId="1BF6A7DD" w:rsidR="005148EF" w:rsidRPr="00C24475" w:rsidRDefault="005148EF" w:rsidP="005148EF">
            <w:pPr>
              <w:pStyle w:val="TableText"/>
              <w:rPr>
                <w:lang w:eastAsia="ja-JP"/>
              </w:rPr>
            </w:pPr>
            <w:r>
              <w:rPr>
                <w:lang w:eastAsia="ja-JP"/>
              </w:rPr>
              <w:t>Adsorption coefficient normalised to the organic carbon content of the soil</w:t>
            </w:r>
          </w:p>
        </w:tc>
      </w:tr>
      <w:tr w:rsidR="005148EF" w:rsidRPr="00FF3A8E" w14:paraId="078773CB" w14:textId="77777777" w:rsidTr="007071D4">
        <w:tc>
          <w:tcPr>
            <w:tcW w:w="2368" w:type="dxa"/>
            <w:hideMark/>
          </w:tcPr>
          <w:p w14:paraId="634F118C" w14:textId="77777777" w:rsidR="005148EF" w:rsidRPr="00FF3A8E" w:rsidRDefault="005148EF" w:rsidP="00EF05EF">
            <w:pPr>
              <w:pStyle w:val="TableText"/>
            </w:pPr>
            <w:r w:rsidRPr="00FF3A8E">
              <w:t>Phototrophs</w:t>
            </w:r>
          </w:p>
        </w:tc>
        <w:tc>
          <w:tcPr>
            <w:tcW w:w="6712" w:type="dxa"/>
            <w:hideMark/>
          </w:tcPr>
          <w:p w14:paraId="6B611C4C" w14:textId="1861BFE5" w:rsidR="005148EF" w:rsidRPr="00FF3A8E" w:rsidRDefault="005148EF" w:rsidP="00EF05EF">
            <w:pPr>
              <w:pStyle w:val="TableText"/>
            </w:pPr>
            <w:r w:rsidRPr="00FF3A8E">
              <w:t>Organisms that photosynthesi</w:t>
            </w:r>
            <w:r>
              <w:t>s</w:t>
            </w:r>
            <w:r w:rsidRPr="00FF3A8E">
              <w:t>e as their main means of obtaining energy</w:t>
            </w:r>
            <w:r>
              <w:t>,</w:t>
            </w:r>
            <w:r w:rsidRPr="00FF3A8E">
              <w:t xml:space="preserve"> e.g. plants</w:t>
            </w:r>
            <w:r>
              <w:t>,</w:t>
            </w:r>
            <w:r w:rsidRPr="00FF3A8E">
              <w:t xml:space="preserve"> algae.</w:t>
            </w:r>
          </w:p>
        </w:tc>
      </w:tr>
      <w:tr w:rsidR="005148EF" w:rsidRPr="00FF3A8E" w14:paraId="4966C8B8" w14:textId="77777777" w:rsidTr="007071D4">
        <w:tc>
          <w:tcPr>
            <w:tcW w:w="2368" w:type="dxa"/>
            <w:hideMark/>
          </w:tcPr>
          <w:p w14:paraId="7271E0AD" w14:textId="77777777" w:rsidR="005148EF" w:rsidRPr="00FF3A8E" w:rsidRDefault="005148EF" w:rsidP="00EF05EF">
            <w:pPr>
              <w:pStyle w:val="TableText"/>
            </w:pPr>
            <w:r w:rsidRPr="00FF3A8E">
              <w:t>PSII</w:t>
            </w:r>
          </w:p>
        </w:tc>
        <w:tc>
          <w:tcPr>
            <w:tcW w:w="6712" w:type="dxa"/>
            <w:hideMark/>
          </w:tcPr>
          <w:p w14:paraId="15C533F4" w14:textId="77777777" w:rsidR="005148EF" w:rsidRPr="00FF3A8E" w:rsidRDefault="005148EF" w:rsidP="00EF05EF">
            <w:pPr>
              <w:pStyle w:val="TableText"/>
            </w:pPr>
            <w:r w:rsidRPr="00FF3A8E">
              <w:t>Photosystem II of the photosynthetic biochemical pathway.</w:t>
            </w:r>
          </w:p>
        </w:tc>
      </w:tr>
      <w:tr w:rsidR="005148EF" w:rsidRPr="00FF3A8E" w14:paraId="3377D5F2" w14:textId="77777777" w:rsidTr="007071D4">
        <w:tc>
          <w:tcPr>
            <w:tcW w:w="2368" w:type="dxa"/>
          </w:tcPr>
          <w:p w14:paraId="4179DB47" w14:textId="4124C355" w:rsidR="005148EF" w:rsidRDefault="005148EF" w:rsidP="005148EF">
            <w:pPr>
              <w:pStyle w:val="TableText"/>
            </w:pPr>
            <w:r>
              <w:t>RNA</w:t>
            </w:r>
          </w:p>
        </w:tc>
        <w:tc>
          <w:tcPr>
            <w:tcW w:w="6712" w:type="dxa"/>
          </w:tcPr>
          <w:p w14:paraId="7ADE0BCE" w14:textId="74DE9363" w:rsidR="005148EF" w:rsidRDefault="005148EF" w:rsidP="005148EF">
            <w:pPr>
              <w:pStyle w:val="TableText"/>
            </w:pPr>
            <w:r>
              <w:t>Ribonucleic acid.</w:t>
            </w:r>
          </w:p>
        </w:tc>
      </w:tr>
      <w:tr w:rsidR="005148EF" w:rsidRPr="00FF3A8E" w14:paraId="0032F26F" w14:textId="77777777" w:rsidTr="007071D4">
        <w:tc>
          <w:tcPr>
            <w:tcW w:w="2368" w:type="dxa"/>
          </w:tcPr>
          <w:p w14:paraId="7928CB6D" w14:textId="3CB15097" w:rsidR="005148EF" w:rsidRPr="00FF3A8E" w:rsidRDefault="005148EF" w:rsidP="005148EF">
            <w:pPr>
              <w:pStyle w:val="TableText"/>
            </w:pPr>
            <w:r>
              <w:t>ROS</w:t>
            </w:r>
          </w:p>
        </w:tc>
        <w:tc>
          <w:tcPr>
            <w:tcW w:w="6712" w:type="dxa"/>
          </w:tcPr>
          <w:p w14:paraId="2D10FFD2" w14:textId="6EA53C23" w:rsidR="005148EF" w:rsidRPr="00FF3A8E" w:rsidRDefault="005148EF" w:rsidP="005148EF">
            <w:pPr>
              <w:pStyle w:val="TableText"/>
            </w:pPr>
            <w:r>
              <w:t>Reactive oxygen species.</w:t>
            </w:r>
          </w:p>
        </w:tc>
      </w:tr>
      <w:tr w:rsidR="005148EF" w:rsidRPr="00FF3A8E" w14:paraId="7C0E9CB2" w14:textId="77777777" w:rsidTr="007071D4">
        <w:tc>
          <w:tcPr>
            <w:tcW w:w="2368" w:type="dxa"/>
            <w:hideMark/>
          </w:tcPr>
          <w:p w14:paraId="072F13B6" w14:textId="77777777" w:rsidR="005148EF" w:rsidRPr="00FF3A8E" w:rsidRDefault="005148EF" w:rsidP="00EF05EF">
            <w:pPr>
              <w:pStyle w:val="TableText"/>
            </w:pPr>
            <w:r w:rsidRPr="00FF3A8E">
              <w:t>Site-specific</w:t>
            </w:r>
          </w:p>
        </w:tc>
        <w:tc>
          <w:tcPr>
            <w:tcW w:w="6712" w:type="dxa"/>
            <w:hideMark/>
          </w:tcPr>
          <w:p w14:paraId="3413F0EE" w14:textId="790B65DE" w:rsidR="005148EF" w:rsidRPr="00FF3A8E" w:rsidRDefault="005148EF" w:rsidP="00EF05EF">
            <w:pPr>
              <w:pStyle w:val="TableText"/>
            </w:pPr>
            <w:r w:rsidRPr="00FF3A8E">
              <w:t xml:space="preserve">Relating to something that is confined to, or valid for, a particular place. Site-specific </w:t>
            </w:r>
            <w:r>
              <w:t>guideline</w:t>
            </w:r>
            <w:r w:rsidRPr="00FF3A8E">
              <w:t xml:space="preserve"> values are relevant to the location or conditions that are the focus of a given assessment.</w:t>
            </w:r>
          </w:p>
        </w:tc>
      </w:tr>
      <w:tr w:rsidR="005148EF" w:rsidRPr="00FF3A8E" w14:paraId="67E6191A" w14:textId="77777777" w:rsidTr="007071D4">
        <w:tc>
          <w:tcPr>
            <w:tcW w:w="2368" w:type="dxa"/>
            <w:hideMark/>
          </w:tcPr>
          <w:p w14:paraId="579E4862" w14:textId="77777777" w:rsidR="005148EF" w:rsidRPr="00FF3A8E" w:rsidRDefault="005148EF" w:rsidP="00EF05EF">
            <w:pPr>
              <w:pStyle w:val="TableText"/>
            </w:pPr>
            <w:r w:rsidRPr="00FF3A8E">
              <w:t>Species</w:t>
            </w:r>
          </w:p>
        </w:tc>
        <w:tc>
          <w:tcPr>
            <w:tcW w:w="6712" w:type="dxa"/>
            <w:hideMark/>
          </w:tcPr>
          <w:p w14:paraId="6E4BAAD8" w14:textId="77777777" w:rsidR="005148EF" w:rsidRPr="00FF3A8E" w:rsidRDefault="005148EF" w:rsidP="00EF05EF">
            <w:pPr>
              <w:pStyle w:val="TableText"/>
            </w:pPr>
            <w:r w:rsidRPr="00FF3A8E">
              <w:t>A group of organisms that resemble each other to a greater degree than members of other groups and that form a reproductively isolated group that will not produce viable offspring if bred with members of another group.</w:t>
            </w:r>
          </w:p>
        </w:tc>
      </w:tr>
      <w:tr w:rsidR="005148EF" w:rsidRPr="00FF3A8E" w14:paraId="34676E43" w14:textId="77777777" w:rsidTr="007071D4">
        <w:tc>
          <w:tcPr>
            <w:tcW w:w="2368" w:type="dxa"/>
          </w:tcPr>
          <w:p w14:paraId="015DE55F" w14:textId="35931D48" w:rsidR="005148EF" w:rsidRPr="00FF3A8E" w:rsidRDefault="005148EF" w:rsidP="00EF05EF">
            <w:pPr>
              <w:pStyle w:val="TableText"/>
            </w:pPr>
            <w:r>
              <w:t>Species sensitivity distribution (</w:t>
            </w:r>
            <w:r w:rsidRPr="00FF3A8E">
              <w:t>SSD</w:t>
            </w:r>
            <w:r>
              <w:t>)</w:t>
            </w:r>
          </w:p>
        </w:tc>
        <w:tc>
          <w:tcPr>
            <w:tcW w:w="6712" w:type="dxa"/>
            <w:hideMark/>
          </w:tcPr>
          <w:p w14:paraId="0A3528B5" w14:textId="244D43C3" w:rsidR="005148EF" w:rsidRPr="00FF3A8E" w:rsidRDefault="005148EF" w:rsidP="00EF05EF">
            <w:pPr>
              <w:pStyle w:val="TableText"/>
            </w:pPr>
            <w:r w:rsidRPr="00FF3A8E">
              <w:t xml:space="preserve">A method that plots the cumulative frequency of species sensitivity and fits the best possible statistical distribution to the data. </w:t>
            </w:r>
            <w:r>
              <w:t>T</w:t>
            </w:r>
            <w:r w:rsidRPr="00FF3A8E">
              <w:t>he concentration that should theoretically protect a selected percentage of species can be determined</w:t>
            </w:r>
            <w:r>
              <w:t xml:space="preserve"> from the distribution</w:t>
            </w:r>
            <w:r w:rsidRPr="00FF3A8E">
              <w:t>.</w:t>
            </w:r>
          </w:p>
        </w:tc>
      </w:tr>
      <w:tr w:rsidR="005148EF" w:rsidRPr="00FF3A8E" w14:paraId="76092D95" w14:textId="77777777" w:rsidTr="007071D4">
        <w:tc>
          <w:tcPr>
            <w:tcW w:w="2368" w:type="dxa"/>
            <w:tcBorders>
              <w:bottom w:val="single" w:sz="4" w:space="0" w:color="auto"/>
            </w:tcBorders>
            <w:hideMark/>
          </w:tcPr>
          <w:p w14:paraId="7EFDE2C1" w14:textId="77777777" w:rsidR="005148EF" w:rsidRPr="00FF3A8E" w:rsidRDefault="005148EF" w:rsidP="00EF05EF">
            <w:pPr>
              <w:pStyle w:val="TableText"/>
            </w:pPr>
            <w:r w:rsidRPr="00FF3A8E">
              <w:t>Toxicity</w:t>
            </w:r>
          </w:p>
        </w:tc>
        <w:tc>
          <w:tcPr>
            <w:tcW w:w="6712" w:type="dxa"/>
            <w:tcBorders>
              <w:bottom w:val="single" w:sz="4" w:space="0" w:color="auto"/>
            </w:tcBorders>
            <w:hideMark/>
          </w:tcPr>
          <w:p w14:paraId="6CF10993" w14:textId="77777777" w:rsidR="005148EF" w:rsidRPr="00FF3A8E" w:rsidRDefault="005148EF" w:rsidP="00EF05EF">
            <w:pPr>
              <w:pStyle w:val="TableText"/>
            </w:pPr>
            <w:r w:rsidRPr="00FF3A8E">
              <w:t>The inherent potential or capacity of a material to cause adverse effects in a living organism.</w:t>
            </w:r>
          </w:p>
        </w:tc>
      </w:tr>
      <w:tr w:rsidR="005148EF" w:rsidRPr="00FF3A8E" w14:paraId="68D56871" w14:textId="77777777" w:rsidTr="007071D4">
        <w:tc>
          <w:tcPr>
            <w:tcW w:w="2368" w:type="dxa"/>
            <w:tcBorders>
              <w:bottom w:val="single" w:sz="12" w:space="0" w:color="auto"/>
            </w:tcBorders>
            <w:hideMark/>
          </w:tcPr>
          <w:p w14:paraId="59269D98" w14:textId="77777777" w:rsidR="005148EF" w:rsidRPr="00FF3A8E" w:rsidRDefault="005148EF" w:rsidP="00EF05EF">
            <w:pPr>
              <w:pStyle w:val="TableText"/>
            </w:pPr>
            <w:r w:rsidRPr="00FF3A8E">
              <w:t>Toxicity test</w:t>
            </w:r>
          </w:p>
        </w:tc>
        <w:tc>
          <w:tcPr>
            <w:tcW w:w="6712" w:type="dxa"/>
            <w:tcBorders>
              <w:bottom w:val="single" w:sz="12" w:space="0" w:color="auto"/>
            </w:tcBorders>
            <w:hideMark/>
          </w:tcPr>
          <w:p w14:paraId="3978C2C9" w14:textId="1A5973F2" w:rsidR="005148EF" w:rsidRPr="00FF3A8E" w:rsidRDefault="005148EF" w:rsidP="00EF05EF">
            <w:pPr>
              <w:pStyle w:val="TableText"/>
            </w:pPr>
            <w:r w:rsidRPr="00FF3A8E">
              <w:t xml:space="preserve">The means by which the toxicity of a chemical or other test material is determined. A toxicity test is used to measure the degree of response produced by exposure to a </w:t>
            </w:r>
            <w:r>
              <w:t xml:space="preserve">specific level of stimulus (or </w:t>
            </w:r>
            <w:r w:rsidRPr="00FF3A8E">
              <w:t>concentration of chemical</w:t>
            </w:r>
            <w:r>
              <w:t>) for a specified test period</w:t>
            </w:r>
            <w:r w:rsidRPr="00FF3A8E">
              <w:t>.</w:t>
            </w:r>
          </w:p>
        </w:tc>
      </w:tr>
    </w:tbl>
    <w:p w14:paraId="4DC4B500" w14:textId="4CB5694C" w:rsidR="00396793" w:rsidRDefault="00396793">
      <w:pPr>
        <w:spacing w:after="0" w:line="240" w:lineRule="auto"/>
      </w:pPr>
      <w:r>
        <w:br w:type="page"/>
      </w:r>
    </w:p>
    <w:p w14:paraId="55222408" w14:textId="42F371E5" w:rsidR="00396793" w:rsidRPr="0089579F" w:rsidRDefault="00396793" w:rsidP="00396793">
      <w:pPr>
        <w:pStyle w:val="Heading2"/>
        <w:numPr>
          <w:ilvl w:val="0"/>
          <w:numId w:val="0"/>
        </w:numPr>
        <w:rPr>
          <w:b/>
          <w:caps/>
          <w:szCs w:val="56"/>
        </w:rPr>
      </w:pPr>
      <w:bookmarkStart w:id="33" w:name="AppendixA"/>
      <w:bookmarkStart w:id="34" w:name="_Toc194065607"/>
      <w:r w:rsidRPr="006A0FE7">
        <w:lastRenderedPageBreak/>
        <w:t>A</w:t>
      </w:r>
      <w:r>
        <w:t>ppendix</w:t>
      </w:r>
      <w:r w:rsidR="00AA1291">
        <w:t> </w:t>
      </w:r>
      <w:r>
        <w:t>A</w:t>
      </w:r>
      <w:bookmarkEnd w:id="33"/>
      <w:r>
        <w:t>:</w:t>
      </w:r>
      <w:r w:rsidRPr="006A0FE7">
        <w:t xml:space="preserve"> </w:t>
      </w:r>
      <w:r>
        <w:rPr>
          <w:rStyle w:val="Heading3Char"/>
          <w:b w:val="0"/>
          <w:sz w:val="56"/>
        </w:rPr>
        <w:t>m</w:t>
      </w:r>
      <w:r w:rsidRPr="000B43C8">
        <w:rPr>
          <w:rStyle w:val="Heading3Char"/>
          <w:b w:val="0"/>
          <w:sz w:val="56"/>
        </w:rPr>
        <w:t xml:space="preserve">odality assessment for </w:t>
      </w:r>
      <w:r>
        <w:rPr>
          <w:rStyle w:val="Heading3Char"/>
          <w:b w:val="0"/>
          <w:sz w:val="56"/>
        </w:rPr>
        <w:t>atrazine</w:t>
      </w:r>
      <w:r w:rsidRPr="000B43C8">
        <w:rPr>
          <w:rStyle w:val="Heading3Char"/>
          <w:b w:val="0"/>
          <w:sz w:val="56"/>
        </w:rPr>
        <w:t xml:space="preserve"> toxicity to aquatic species</w:t>
      </w:r>
      <w:bookmarkEnd w:id="34"/>
    </w:p>
    <w:p w14:paraId="19CD39A0" w14:textId="6899216F" w:rsidR="00396793" w:rsidRDefault="00396793" w:rsidP="00396793">
      <w:r>
        <w:t>A modality assessment was undertaken for atrazine according to the weight</w:t>
      </w:r>
      <w:r w:rsidR="00462DA2">
        <w:t>-</w:t>
      </w:r>
      <w:r>
        <w:t>of</w:t>
      </w:r>
      <w:r w:rsidR="00462DA2">
        <w:t>-</w:t>
      </w:r>
      <w:r>
        <w:t xml:space="preserve">evidence approach </w:t>
      </w:r>
      <w:r w:rsidR="006A308B">
        <w:t xml:space="preserve">and the 4 questions </w:t>
      </w:r>
      <w:r>
        <w:t>specified in Warne et al. (2018).</w:t>
      </w:r>
    </w:p>
    <w:p w14:paraId="7128661F" w14:textId="00FCCB52" w:rsidR="00396793" w:rsidRPr="00EF05EF" w:rsidRDefault="00396793" w:rsidP="00EF05EF">
      <w:pPr>
        <w:pStyle w:val="ListParagraph"/>
        <w:numPr>
          <w:ilvl w:val="0"/>
          <w:numId w:val="22"/>
        </w:numPr>
        <w:rPr>
          <w:b/>
          <w:bCs/>
        </w:rPr>
      </w:pPr>
      <w:r w:rsidRPr="00EF05EF">
        <w:rPr>
          <w:b/>
          <w:bCs/>
        </w:rPr>
        <w:t>Is there a specific mode of action that could result in taxa-specific sensitivity?</w:t>
      </w:r>
    </w:p>
    <w:p w14:paraId="35E2998A" w14:textId="0920A91E" w:rsidR="00396793" w:rsidRDefault="00396793" w:rsidP="00396793">
      <w:r>
        <w:t xml:space="preserve">Atrazine </w:t>
      </w:r>
      <w:r>
        <w:rPr>
          <w:rFonts w:cstheme="minorHAnsi"/>
        </w:rPr>
        <w:t xml:space="preserve">is a </w:t>
      </w:r>
      <w:r w:rsidR="00D34A33">
        <w:rPr>
          <w:rFonts w:cstheme="minorHAnsi"/>
        </w:rPr>
        <w:t>PS</w:t>
      </w:r>
      <w:r>
        <w:rPr>
          <w:rFonts w:cstheme="minorHAnsi"/>
        </w:rPr>
        <w:t xml:space="preserve">-II inhibiting herbicide that binds </w:t>
      </w:r>
      <w:r w:rsidRPr="0097213B">
        <w:rPr>
          <w:rFonts w:cstheme="minorHAnsi"/>
        </w:rPr>
        <w:t>to the plastoquinone B (Q</w:t>
      </w:r>
      <w:r w:rsidRPr="0097213B">
        <w:rPr>
          <w:rFonts w:cstheme="minorHAnsi"/>
          <w:vertAlign w:val="subscript"/>
        </w:rPr>
        <w:t>B</w:t>
      </w:r>
      <w:r w:rsidRPr="0097213B">
        <w:rPr>
          <w:rFonts w:cstheme="minorHAnsi"/>
        </w:rPr>
        <w:t>) protein</w:t>
      </w:r>
      <w:r w:rsidR="00575BC3">
        <w:rPr>
          <w:rFonts w:cstheme="minorHAnsi"/>
        </w:rPr>
        <w:t>-</w:t>
      </w:r>
      <w:r w:rsidRPr="0097213B">
        <w:rPr>
          <w:rFonts w:cstheme="minorHAnsi"/>
        </w:rPr>
        <w:t xml:space="preserve">binding site on the D1 protein in PSII. </w:t>
      </w:r>
      <w:r>
        <w:t>This prevents the transport of electrons</w:t>
      </w:r>
      <w:r w:rsidR="00D8729E">
        <w:t xml:space="preserve"> needed</w:t>
      </w:r>
      <w:r>
        <w:t xml:space="preserve"> to synthesise ATP and NADPH and</w:t>
      </w:r>
      <w:r w:rsidR="00D34A33">
        <w:t>,</w:t>
      </w:r>
      <w:r>
        <w:t xml:space="preserve"> therefore, prevents CO</w:t>
      </w:r>
      <w:r>
        <w:rPr>
          <w:vertAlign w:val="subscript"/>
        </w:rPr>
        <w:t>2</w:t>
      </w:r>
      <w:r>
        <w:t xml:space="preserve"> fixation (Wilson et al. 2000).</w:t>
      </w:r>
    </w:p>
    <w:p w14:paraId="2CEC2695" w14:textId="55F107ED" w:rsidR="009831D7" w:rsidRDefault="00396793" w:rsidP="009831D7">
      <w:r>
        <w:t>In addition, atrazine can lead to increased concentrations of ROS (Halliwell 1991). In phototrophs, ROS are formed when the absorbed light energy exceeds the ability to convert CO</w:t>
      </w:r>
      <w:r>
        <w:rPr>
          <w:vertAlign w:val="subscript"/>
        </w:rPr>
        <w:t>2</w:t>
      </w:r>
      <w:r>
        <w:t xml:space="preserve"> to organic molecules, thus accumulating oxygen (Chen et al. 2012). Normal concentrations of ROS are involved in </w:t>
      </w:r>
      <w:proofErr w:type="gramStart"/>
      <w:r>
        <w:t>a number of</w:t>
      </w:r>
      <w:proofErr w:type="gramEnd"/>
      <w:r>
        <w:t xml:space="preserve"> cellular processes (Chen et al. 2012). However, prolonged exposure to elevated concentrations of ROS can cause irreversible cell damage and ultimately lead to cell death (apoptosis).</w:t>
      </w:r>
      <w:r w:rsidR="009831D7">
        <w:t xml:space="preserve"> This indicates that atrazine would be expected to be toxic to phototrophs at lower concentrations than it is to heterotrophs.</w:t>
      </w:r>
    </w:p>
    <w:p w14:paraId="5F9C45C3" w14:textId="5CDEA5AE" w:rsidR="00DE3162" w:rsidRDefault="00396793" w:rsidP="00396793">
      <w:r>
        <w:t>Finally, atrazine is known to cause endocrine</w:t>
      </w:r>
      <w:r w:rsidR="00D8729E">
        <w:t>-</w:t>
      </w:r>
      <w:r>
        <w:t>disrupting effects (</w:t>
      </w:r>
      <w:proofErr w:type="spellStart"/>
      <w:r>
        <w:t>Mnif</w:t>
      </w:r>
      <w:proofErr w:type="spellEnd"/>
      <w:r>
        <w:t xml:space="preserve"> et al. 2011). However, endocrine</w:t>
      </w:r>
      <w:r w:rsidR="00DE3162">
        <w:t>-</w:t>
      </w:r>
      <w:r>
        <w:t>disrupting effects are generally not considered in the derivation of DGVs.</w:t>
      </w:r>
    </w:p>
    <w:p w14:paraId="7806B8A8" w14:textId="0A3544CC" w:rsidR="00396793" w:rsidRPr="00EF05EF" w:rsidRDefault="00396793" w:rsidP="00EF05EF">
      <w:pPr>
        <w:pStyle w:val="ListParagraph"/>
        <w:numPr>
          <w:ilvl w:val="0"/>
          <w:numId w:val="22"/>
        </w:numPr>
        <w:rPr>
          <w:b/>
          <w:bCs/>
        </w:rPr>
      </w:pPr>
      <w:r w:rsidRPr="00EF05EF">
        <w:rPr>
          <w:b/>
          <w:bCs/>
        </w:rPr>
        <w:t>Does the data suggest bimodality?</w:t>
      </w:r>
    </w:p>
    <w:p w14:paraId="1A53E7EA" w14:textId="2DF37303" w:rsidR="00396793" w:rsidRPr="00EF05EF" w:rsidRDefault="00396793" w:rsidP="00396793">
      <w:r>
        <w:t>Modality was assessed using a dataset that combined all freshwater and marine toxicity data for atrazine that passed the screening and quality assessment schemes (</w:t>
      </w:r>
      <w:r>
        <w:rPr>
          <w:i/>
        </w:rPr>
        <w:t>n</w:t>
      </w:r>
      <w:r w:rsidR="00935DF6">
        <w:t> </w:t>
      </w:r>
      <w:r>
        <w:t>=</w:t>
      </w:r>
      <w:r w:rsidR="00935DF6">
        <w:t> </w:t>
      </w:r>
      <w:r>
        <w:t>147). This was done to increase the sampl</w:t>
      </w:r>
      <w:r w:rsidR="00935DF6">
        <w:t>e</w:t>
      </w:r>
      <w:r>
        <w:t xml:space="preserve"> size of the </w:t>
      </w:r>
      <w:proofErr w:type="spellStart"/>
      <w:r>
        <w:t>datatset</w:t>
      </w:r>
      <w:proofErr w:type="spellEnd"/>
      <w:r>
        <w:t xml:space="preserve"> being assessed. All data that were not chronic</w:t>
      </w:r>
      <w:r w:rsidR="004B4FD1">
        <w:t xml:space="preserve"> </w:t>
      </w:r>
      <w:r>
        <w:t>negligible</w:t>
      </w:r>
      <w:r w:rsidR="00935DF6">
        <w:t>-</w:t>
      </w:r>
      <w:r>
        <w:t xml:space="preserve">effect values (e.g. EC5, EC10, NOEC) were first converted to this type of data using the methods recommended by Warne et al. (2018). </w:t>
      </w:r>
      <w:r w:rsidRPr="003827BD">
        <w:t xml:space="preserve">A </w:t>
      </w:r>
      <w:r w:rsidRPr="00373540">
        <w:t>kernel</w:t>
      </w:r>
      <w:r w:rsidR="009D572B">
        <w:t>-</w:t>
      </w:r>
      <w:r w:rsidRPr="00373540">
        <w:t xml:space="preserve">density plot </w:t>
      </w:r>
      <w:r w:rsidRPr="003827BD">
        <w:t xml:space="preserve">of the </w:t>
      </w:r>
      <w:r w:rsidR="00427650">
        <w:t xml:space="preserve">data for freshwater and marine species </w:t>
      </w:r>
      <w:r w:rsidR="00EF7F65">
        <w:t xml:space="preserve">data </w:t>
      </w:r>
      <w:r w:rsidR="00427650">
        <w:t>showed the 2 groups mostly overlapping,</w:t>
      </w:r>
      <w:r>
        <w:t xml:space="preserve"> </w:t>
      </w:r>
      <w:r w:rsidRPr="003827BD">
        <w:t>indicat</w:t>
      </w:r>
      <w:r w:rsidR="00427650">
        <w:t>ing</w:t>
      </w:r>
      <w:r w:rsidRPr="003827BD">
        <w:t xml:space="preserve"> that the dataset </w:t>
      </w:r>
      <w:r>
        <w:t>is</w:t>
      </w:r>
      <w:r w:rsidRPr="003827BD">
        <w:t xml:space="preserve"> </w:t>
      </w:r>
      <w:r>
        <w:t>unlikely to</w:t>
      </w:r>
      <w:r w:rsidRPr="003827BD">
        <w:t xml:space="preserve"> be bimodal (</w:t>
      </w:r>
      <w:r w:rsidR="00AC69FF">
        <w:fldChar w:fldCharType="begin"/>
      </w:r>
      <w:r w:rsidR="00AC69FF">
        <w:instrText xml:space="preserve"> REF FigureA1 \h </w:instrText>
      </w:r>
      <w:r w:rsidR="00AC69FF">
        <w:fldChar w:fldCharType="separate"/>
      </w:r>
      <w:r w:rsidR="00235F85" w:rsidRPr="00D7766B">
        <w:rPr>
          <w:rFonts w:hint="eastAsia"/>
        </w:rPr>
        <w:t>Figure</w:t>
      </w:r>
      <w:r w:rsidR="00235F85">
        <w:t> A</w:t>
      </w:r>
      <w:r w:rsidR="00235F85" w:rsidRPr="00D7766B">
        <w:t>1</w:t>
      </w:r>
      <w:r w:rsidR="00AC69FF">
        <w:fldChar w:fldCharType="end"/>
      </w:r>
      <w:r w:rsidRPr="003827BD">
        <w:t>).</w:t>
      </w:r>
      <w:r w:rsidRPr="00E1101F">
        <w:rPr>
          <w:noProof/>
        </w:rPr>
        <w:t xml:space="preserve"> </w:t>
      </w:r>
      <w:r w:rsidRPr="003827BD">
        <w:t xml:space="preserve">Therefore, the pooled </w:t>
      </w:r>
      <w:r>
        <w:t xml:space="preserve">freshwater and marine </w:t>
      </w:r>
      <w:r w:rsidRPr="003827BD">
        <w:t xml:space="preserve">dataset was retained for the modality assessment. Calculation of the bimodality coefficient (BC) on log-transformed data yielded a value of </w:t>
      </w:r>
      <w:r>
        <w:t>0.307</w:t>
      </w:r>
      <w:r w:rsidR="004B4FD1">
        <w:t>. This is</w:t>
      </w:r>
      <w:r w:rsidRPr="003827BD">
        <w:t xml:space="preserve"> below the indicative threshold BC for bimodality of 0.55, suggest</w:t>
      </w:r>
      <w:r w:rsidR="004B4FD1">
        <w:t>ing</w:t>
      </w:r>
      <w:r w:rsidRPr="003827BD">
        <w:t xml:space="preserve"> the dataset does not exhibit bimodality. </w:t>
      </w:r>
    </w:p>
    <w:p w14:paraId="1FF4CC55" w14:textId="77777777" w:rsidR="00396793" w:rsidRPr="00BE60CF" w:rsidRDefault="00396793" w:rsidP="00EF05EF">
      <w:pPr>
        <w:pStyle w:val="Figure"/>
      </w:pPr>
      <w:r w:rsidRPr="00E3798A">
        <w:rPr>
          <w:noProof/>
        </w:rPr>
        <w:lastRenderedPageBreak/>
        <w:drawing>
          <wp:inline distT="0" distB="0" distL="0" distR="0" wp14:anchorId="519BEB07" wp14:editId="250E064D">
            <wp:extent cx="5760000" cy="3869424"/>
            <wp:effectExtent l="0" t="0" r="6350" b="4445"/>
            <wp:docPr id="987333624" name="Picture 7" descr="Kernel-density plot with log toxicity on the x-axis and density on the y-axis. ">
              <a:extLst xmlns:a="http://schemas.openxmlformats.org/drawingml/2006/main">
                <a:ext uri="{FF2B5EF4-FFF2-40B4-BE49-F238E27FC236}">
                  <a16:creationId xmlns:a16="http://schemas.microsoft.com/office/drawing/2014/main" id="{2BCE69D6-5E46-9F17-C880-53EA8749CB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33624" name="Picture 7" descr="Kernel-density plot with log toxicity on the x-axis and density on the y-axis. ">
                      <a:extLst>
                        <a:ext uri="{FF2B5EF4-FFF2-40B4-BE49-F238E27FC236}">
                          <a16:creationId xmlns:a16="http://schemas.microsoft.com/office/drawing/2014/main" id="{2BCE69D6-5E46-9F17-C880-53EA8749CBCB}"/>
                        </a:ext>
                      </a:extLs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60000" cy="3869424"/>
                    </a:xfrm>
                    <a:prstGeom prst="rect">
                      <a:avLst/>
                    </a:prstGeom>
                    <a:noFill/>
                  </pic:spPr>
                </pic:pic>
              </a:graphicData>
            </a:graphic>
          </wp:inline>
        </w:drawing>
      </w:r>
    </w:p>
    <w:p w14:paraId="08062717" w14:textId="5A498E41" w:rsidR="00396793" w:rsidRPr="00EF05EF" w:rsidRDefault="00396793" w:rsidP="00EF05EF">
      <w:pPr>
        <w:pStyle w:val="CaptionAppendixFigure"/>
        <w:rPr>
          <w:b w:val="0"/>
        </w:rPr>
      </w:pPr>
      <w:bookmarkStart w:id="35" w:name="FigureA1"/>
      <w:bookmarkStart w:id="36" w:name="_Toc194065620"/>
      <w:r w:rsidRPr="00D7766B">
        <w:rPr>
          <w:rFonts w:hint="eastAsia"/>
        </w:rPr>
        <w:t>Figure</w:t>
      </w:r>
      <w:r w:rsidR="006962FB">
        <w:t> </w:t>
      </w:r>
      <w:r w:rsidR="009F7693">
        <w:t>A</w:t>
      </w:r>
      <w:r w:rsidRPr="00D7766B">
        <w:t>1</w:t>
      </w:r>
      <w:bookmarkEnd w:id="35"/>
      <w:r w:rsidRPr="00D7766B">
        <w:t xml:space="preserve"> Kernel</w:t>
      </w:r>
      <w:r w:rsidR="009D572B">
        <w:t>-</w:t>
      </w:r>
      <w:r w:rsidRPr="00D7766B">
        <w:t>density plot of the log-transformed atrazine ecotoxicity data for freshwater and marine species exposed to atrazine</w:t>
      </w:r>
      <w:bookmarkEnd w:id="36"/>
    </w:p>
    <w:p w14:paraId="1315C377" w14:textId="615FEDC0" w:rsidR="00396793" w:rsidRPr="00EF05EF" w:rsidRDefault="00396793" w:rsidP="00223FE2">
      <w:pPr>
        <w:pStyle w:val="ListParagraph"/>
        <w:numPr>
          <w:ilvl w:val="0"/>
          <w:numId w:val="22"/>
        </w:numPr>
        <w:rPr>
          <w:b/>
          <w:bCs/>
        </w:rPr>
      </w:pPr>
      <w:r w:rsidRPr="00EF05EF">
        <w:rPr>
          <w:b/>
          <w:bCs/>
        </w:rPr>
        <w:t xml:space="preserve">Do data show taxa-specific sensitivity (i.e. through distinct groupings of different </w:t>
      </w:r>
      <w:proofErr w:type="gramStart"/>
      <w:r w:rsidRPr="00EF05EF">
        <w:rPr>
          <w:b/>
          <w:bCs/>
        </w:rPr>
        <w:t>taxa</w:t>
      </w:r>
      <w:proofErr w:type="gramEnd"/>
      <w:r w:rsidRPr="00EF05EF">
        <w:rPr>
          <w:b/>
          <w:bCs/>
        </w:rPr>
        <w:t xml:space="preserve"> types)?</w:t>
      </w:r>
    </w:p>
    <w:p w14:paraId="0B0E8B4E" w14:textId="67DCDCA9" w:rsidR="00396793" w:rsidRPr="00E3798A" w:rsidRDefault="00396793" w:rsidP="00EF05EF">
      <w:r w:rsidRPr="007C5AF4">
        <w:t>The relative sensitivit</w:t>
      </w:r>
      <w:r w:rsidR="00841790">
        <w:t>ies</w:t>
      </w:r>
      <w:r w:rsidRPr="007C5AF4">
        <w:t xml:space="preserve"> of </w:t>
      </w:r>
      <w:r w:rsidRPr="007C5AF4">
        <w:rPr>
          <w:rFonts w:cstheme="minorHAnsi"/>
        </w:rPr>
        <w:t>phototrophs and heterotrophs</w:t>
      </w:r>
      <w:r w:rsidRPr="007C5AF4">
        <w:t xml:space="preserve"> to atrazine w</w:t>
      </w:r>
      <w:r w:rsidR="00881D09">
        <w:t>ere</w:t>
      </w:r>
      <w:r w:rsidRPr="007C5AF4">
        <w:t xml:space="preserve"> compared using </w:t>
      </w:r>
      <w:r>
        <w:t>a kernel</w:t>
      </w:r>
      <w:r w:rsidR="00905F01">
        <w:t>-</w:t>
      </w:r>
      <w:r>
        <w:t>density</w:t>
      </w:r>
      <w:r w:rsidRPr="007C5AF4">
        <w:t xml:space="preserve"> plot (</w:t>
      </w:r>
      <w:r w:rsidR="00546492">
        <w:fldChar w:fldCharType="begin"/>
      </w:r>
      <w:r w:rsidR="00546492">
        <w:instrText xml:space="preserve"> REF FigureA2 \h </w:instrText>
      </w:r>
      <w:r w:rsidR="00546492">
        <w:fldChar w:fldCharType="separate"/>
      </w:r>
      <w:r w:rsidR="00235F85" w:rsidRPr="00C84038">
        <w:rPr>
          <w:rFonts w:hint="eastAsia"/>
        </w:rPr>
        <w:t>Figure</w:t>
      </w:r>
      <w:r w:rsidR="00235F85">
        <w:t> A2</w:t>
      </w:r>
      <w:r w:rsidR="00546492">
        <w:fldChar w:fldCharType="end"/>
      </w:r>
      <w:r w:rsidRPr="007C5AF4">
        <w:t>) and a</w:t>
      </w:r>
      <w:r w:rsidR="00315345">
        <w:t>n SSD</w:t>
      </w:r>
      <w:r w:rsidRPr="007C5AF4">
        <w:t xml:space="preserve"> (</w:t>
      </w:r>
      <w:r w:rsidR="00546492">
        <w:fldChar w:fldCharType="begin"/>
      </w:r>
      <w:r w:rsidR="00546492">
        <w:instrText xml:space="preserve"> REF FigureA3 \h </w:instrText>
      </w:r>
      <w:r w:rsidR="00546492">
        <w:fldChar w:fldCharType="separate"/>
      </w:r>
      <w:r w:rsidR="00235F85" w:rsidRPr="00C84038">
        <w:rPr>
          <w:rFonts w:hint="eastAsia"/>
        </w:rPr>
        <w:t>Figure</w:t>
      </w:r>
      <w:r w:rsidR="00235F85">
        <w:t> A3</w:t>
      </w:r>
      <w:r w:rsidR="00546492">
        <w:fldChar w:fldCharType="end"/>
      </w:r>
      <w:r w:rsidRPr="007C5AF4">
        <w:t xml:space="preserve">). </w:t>
      </w:r>
      <w:r w:rsidRPr="00642969">
        <w:t xml:space="preserve">These </w:t>
      </w:r>
      <w:r w:rsidRPr="00642969">
        <w:rPr>
          <w:rFonts w:cstheme="minorHAnsi"/>
        </w:rPr>
        <w:t>figures indicate that phototrophs as a group appear to be generally more sensitive than</w:t>
      </w:r>
      <w:r w:rsidR="000432DC">
        <w:rPr>
          <w:rFonts w:cstheme="minorHAnsi"/>
        </w:rPr>
        <w:t xml:space="preserve"> </w:t>
      </w:r>
      <w:r w:rsidRPr="00642969">
        <w:rPr>
          <w:rFonts w:cstheme="minorHAnsi"/>
        </w:rPr>
        <w:t>heterotrophs.</w:t>
      </w:r>
      <w:r w:rsidRPr="007C5AF4">
        <w:rPr>
          <w:rFonts w:cstheme="minorHAnsi"/>
        </w:rPr>
        <w:t xml:space="preserve"> </w:t>
      </w:r>
      <w:r w:rsidRPr="007C5AF4">
        <w:t>However, there is a</w:t>
      </w:r>
      <w:r>
        <w:t xml:space="preserve"> </w:t>
      </w:r>
      <w:r w:rsidRPr="007C5AF4">
        <w:t xml:space="preserve">large overlap between the </w:t>
      </w:r>
      <w:r w:rsidR="000432DC">
        <w:t>2</w:t>
      </w:r>
      <w:r w:rsidRPr="007C5AF4">
        <w:t xml:space="preserve"> groups, supporting the results of the </w:t>
      </w:r>
      <w:r w:rsidR="00AF0F96">
        <w:t>BC</w:t>
      </w:r>
      <w:r w:rsidRPr="007C5AF4">
        <w:t xml:space="preserve"> that the dataset is unimodal.</w:t>
      </w:r>
    </w:p>
    <w:p w14:paraId="4802DC38" w14:textId="77777777" w:rsidR="00396793" w:rsidRDefault="00396793" w:rsidP="00EF05EF">
      <w:pPr>
        <w:pStyle w:val="Figure"/>
      </w:pPr>
      <w:r>
        <w:rPr>
          <w:noProof/>
        </w:rPr>
        <w:drawing>
          <wp:inline distT="0" distB="0" distL="0" distR="0" wp14:anchorId="4D062419" wp14:editId="1F176828">
            <wp:extent cx="5759450" cy="2162175"/>
            <wp:effectExtent l="0" t="0" r="0" b="9525"/>
            <wp:docPr id="1468269460" name="Picture 8" descr="A double-panel figure. The top kernel-density plot has log toxicity on the x-axis and density on the y-axis. The bottom histogram has log toxicity on the x-axis and relative frequency on the y-axis. ">
              <a:extLst xmlns:a="http://schemas.openxmlformats.org/drawingml/2006/main">
                <a:ext uri="{FF2B5EF4-FFF2-40B4-BE49-F238E27FC236}">
                  <a16:creationId xmlns:a16="http://schemas.microsoft.com/office/drawing/2014/main" id="{5B0992FC-24B5-2B36-E39C-4ADAE5CB58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69460" name="Picture 8" descr="A double-panel figure. The top kernel-density plot has log toxicity on the x-axis and density on the y-axis. The bottom histogram has log toxicity on the x-axis and relative frequency on the y-axis. ">
                      <a:extLst>
                        <a:ext uri="{FF2B5EF4-FFF2-40B4-BE49-F238E27FC236}">
                          <a16:creationId xmlns:a16="http://schemas.microsoft.com/office/drawing/2014/main" id="{5B0992FC-24B5-2B36-E39C-4ADAE5CB581C}"/>
                        </a:ext>
                      </a:extLst>
                    </pic:cNvPr>
                    <pic:cNvPicPr>
                      <a:picLocks noChangeAspect="1" noChangeArrowheads="1"/>
                    </pic:cNvPicPr>
                  </pic:nvPicPr>
                  <pic:blipFill rotWithShape="1">
                    <a:blip r:embed="rId46">
                      <a:extLst>
                        <a:ext uri="{28A0092B-C50C-407E-A947-70E740481C1C}">
                          <a14:useLocalDpi xmlns:a14="http://schemas.microsoft.com/office/drawing/2010/main" val="0"/>
                        </a:ext>
                      </a:extLst>
                    </a:blip>
                    <a:srcRect b="44208"/>
                    <a:stretch/>
                  </pic:blipFill>
                  <pic:spPr bwMode="auto">
                    <a:xfrm>
                      <a:off x="0" y="0"/>
                      <a:ext cx="5759450" cy="2162175"/>
                    </a:xfrm>
                    <a:prstGeom prst="rect">
                      <a:avLst/>
                    </a:prstGeom>
                    <a:noFill/>
                    <a:ln>
                      <a:noFill/>
                    </a:ln>
                    <a:extLst>
                      <a:ext uri="{53640926-AAD7-44D8-BBD7-CCE9431645EC}">
                        <a14:shadowObscured xmlns:a14="http://schemas.microsoft.com/office/drawing/2010/main"/>
                      </a:ext>
                    </a:extLst>
                  </pic:spPr>
                </pic:pic>
              </a:graphicData>
            </a:graphic>
          </wp:inline>
        </w:drawing>
      </w:r>
    </w:p>
    <w:p w14:paraId="0F1B6CF0" w14:textId="0F09ACA7" w:rsidR="008D11C3" w:rsidRPr="00EF05EF" w:rsidRDefault="00396793" w:rsidP="008D11C3">
      <w:pPr>
        <w:pStyle w:val="CaptionAppendixFigure"/>
        <w:rPr>
          <w:rFonts w:ascii="Open Sans" w:eastAsia="Open Sans" w:hAnsi="Open Sans" w:cs="Open Sans"/>
          <w:b w:val="0"/>
          <w:color w:val="000000"/>
          <w:sz w:val="18"/>
        </w:rPr>
      </w:pPr>
      <w:bookmarkStart w:id="37" w:name="FigureA2"/>
      <w:bookmarkStart w:id="38" w:name="_Toc194065621"/>
      <w:r w:rsidRPr="00C84038">
        <w:rPr>
          <w:rFonts w:hint="eastAsia"/>
        </w:rPr>
        <w:t>Figure</w:t>
      </w:r>
      <w:r w:rsidR="006962FB">
        <w:t> </w:t>
      </w:r>
      <w:r w:rsidR="007257C5">
        <w:t>A</w:t>
      </w:r>
      <w:r w:rsidR="00402E73">
        <w:t>2</w:t>
      </w:r>
      <w:bookmarkEnd w:id="37"/>
      <w:r w:rsidRPr="00C84038">
        <w:t xml:space="preserve"> </w:t>
      </w:r>
      <w:r w:rsidRPr="0071097F">
        <w:t>Kern</w:t>
      </w:r>
      <w:r>
        <w:t>e</w:t>
      </w:r>
      <w:r w:rsidRPr="0071097F">
        <w:t>l</w:t>
      </w:r>
      <w:r w:rsidR="00905F01">
        <w:t>-</w:t>
      </w:r>
      <w:r w:rsidRPr="0071097F">
        <w:t xml:space="preserve">density plot </w:t>
      </w:r>
      <w:r w:rsidR="008D11C3" w:rsidRPr="0071097F">
        <w:t xml:space="preserve">of the log-transformed toxicity data for heterotrophic (pink shaded area) and phototrophic (blue shaded area) </w:t>
      </w:r>
      <w:r w:rsidR="008D11C3">
        <w:t xml:space="preserve">freshwater and marine </w:t>
      </w:r>
      <w:r w:rsidR="008D11C3" w:rsidRPr="0071097F">
        <w:t xml:space="preserve">organisms exposed to </w:t>
      </w:r>
      <w:r w:rsidR="008D11C3">
        <w:t>atrazine</w:t>
      </w:r>
      <w:bookmarkEnd w:id="38"/>
    </w:p>
    <w:p w14:paraId="7DEB2B1A" w14:textId="2A2EE611" w:rsidR="003D1D9A" w:rsidRDefault="003D1D9A" w:rsidP="00EF05EF">
      <w:pPr>
        <w:pStyle w:val="CaptionAppendixFigure"/>
      </w:pPr>
    </w:p>
    <w:p w14:paraId="0EA7220B" w14:textId="77777777" w:rsidR="00396793" w:rsidRPr="007257C5" w:rsidRDefault="00396793" w:rsidP="00EF05EF">
      <w:pPr>
        <w:pStyle w:val="Figure"/>
      </w:pPr>
      <w:r w:rsidRPr="00E3798A">
        <w:rPr>
          <w:noProof/>
        </w:rPr>
        <w:lastRenderedPageBreak/>
        <w:drawing>
          <wp:inline distT="0" distB="0" distL="0" distR="0" wp14:anchorId="47F3AB76" wp14:editId="7E76E920">
            <wp:extent cx="5760000" cy="5298054"/>
            <wp:effectExtent l="0" t="0" r="6350" b="0"/>
            <wp:docPr id="1463147575" name="Picture 1" descr="Species sensitivity distribution with micrograms per litre on the x-axis and percentage of species affected on the y-ax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47575" name="Picture 1" descr="Species sensitivity distribution with micrograms per litre on the x-axis and percentage of species affected on the y-axis. "/>
                    <pic:cNvPicPr/>
                  </pic:nvPicPr>
                  <pic:blipFill rotWithShape="1">
                    <a:blip r:embed="rId47">
                      <a:extLst>
                        <a:ext uri="{28A0092B-C50C-407E-A947-70E740481C1C}">
                          <a14:useLocalDpi xmlns:a14="http://schemas.microsoft.com/office/drawing/2010/main" val="0"/>
                        </a:ext>
                      </a:extLst>
                    </a:blip>
                    <a:srcRect t="12369" r="8064" b="3068"/>
                    <a:stretch/>
                  </pic:blipFill>
                  <pic:spPr bwMode="auto">
                    <a:xfrm>
                      <a:off x="0" y="0"/>
                      <a:ext cx="5760000" cy="5298054"/>
                    </a:xfrm>
                    <a:prstGeom prst="rect">
                      <a:avLst/>
                    </a:prstGeom>
                    <a:ln>
                      <a:noFill/>
                    </a:ln>
                    <a:extLst>
                      <a:ext uri="{53640926-AAD7-44D8-BBD7-CCE9431645EC}">
                        <a14:shadowObscured xmlns:a14="http://schemas.microsoft.com/office/drawing/2010/main"/>
                      </a:ext>
                    </a:extLst>
                  </pic:spPr>
                </pic:pic>
              </a:graphicData>
            </a:graphic>
          </wp:inline>
        </w:drawing>
      </w:r>
    </w:p>
    <w:p w14:paraId="3CD1AFCD" w14:textId="19224854" w:rsidR="00396793" w:rsidRPr="00C84038" w:rsidRDefault="00396793" w:rsidP="00EF05EF">
      <w:pPr>
        <w:pStyle w:val="CaptionAppendixFigure"/>
        <w:rPr>
          <w:rFonts w:ascii="Open Sans" w:eastAsia="Open Sans" w:hAnsi="Open Sans" w:cs="Open Sans"/>
          <w:smallCaps/>
          <w:sz w:val="18"/>
        </w:rPr>
      </w:pPr>
      <w:bookmarkStart w:id="39" w:name="FigureA3"/>
      <w:bookmarkStart w:id="40" w:name="_Toc194065622"/>
      <w:r w:rsidRPr="00C84038">
        <w:rPr>
          <w:rFonts w:hint="eastAsia"/>
        </w:rPr>
        <w:t>Figure</w:t>
      </w:r>
      <w:r w:rsidR="006962FB">
        <w:t> </w:t>
      </w:r>
      <w:r w:rsidR="00EE34A3">
        <w:t>A</w:t>
      </w:r>
      <w:r w:rsidR="00402E73">
        <w:t>3</w:t>
      </w:r>
      <w:bookmarkEnd w:id="39"/>
      <w:r w:rsidRPr="00C84038">
        <w:t xml:space="preserve"> Species sensitivity distribution, generated by </w:t>
      </w:r>
      <w:proofErr w:type="spellStart"/>
      <w:r w:rsidRPr="00C84038">
        <w:t>Burrlioz</w:t>
      </w:r>
      <w:proofErr w:type="spellEnd"/>
      <w:r w:rsidRPr="00C84038">
        <w:t xml:space="preserve"> 2.0, using available ecotoxicity data for phototrophic and heterotrophic organisms exposed to atrazine</w:t>
      </w:r>
      <w:bookmarkEnd w:id="40"/>
    </w:p>
    <w:p w14:paraId="535220F7" w14:textId="6C7E0779" w:rsidR="00396793" w:rsidRPr="00EF05EF" w:rsidRDefault="00396793" w:rsidP="00EF05EF">
      <w:pPr>
        <w:pStyle w:val="ListParagraph"/>
        <w:numPr>
          <w:ilvl w:val="0"/>
          <w:numId w:val="22"/>
        </w:numPr>
        <w:spacing w:before="360"/>
        <w:ind w:left="357" w:hanging="357"/>
        <w:rPr>
          <w:b/>
          <w:bCs/>
        </w:rPr>
      </w:pPr>
      <w:r w:rsidRPr="00EF05EF">
        <w:rPr>
          <w:b/>
          <w:bCs/>
        </w:rPr>
        <w:t>Is it likely that indications of bi</w:t>
      </w:r>
      <w:r w:rsidR="00C6040B">
        <w:rPr>
          <w:b/>
          <w:bCs/>
        </w:rPr>
        <w:t>modality</w:t>
      </w:r>
      <w:r w:rsidRPr="00EF05EF">
        <w:rPr>
          <w:b/>
          <w:bCs/>
        </w:rPr>
        <w:t xml:space="preserve"> or multimodality or distinct clustering of taxa groups are not due to artefacts of data selection, small sample size, test procedures or other reasons unrelated to a specific mode of action?</w:t>
      </w:r>
    </w:p>
    <w:p w14:paraId="66955C61" w14:textId="652CD037" w:rsidR="00EF2FE8" w:rsidRDefault="00396793" w:rsidP="00EF05EF">
      <w:pPr>
        <w:widowControl w:val="0"/>
      </w:pPr>
      <w:r>
        <w:t xml:space="preserve">Given that there are ecotoxicity data for 87 phototrophs and 60 heterotrophs (a total of 147 species), it is likely that the distributions are representative </w:t>
      </w:r>
      <w:r>
        <w:rPr>
          <w:rFonts w:cstheme="minorHAnsi"/>
        </w:rPr>
        <w:t>and</w:t>
      </w:r>
      <w:r w:rsidR="00EF6B55">
        <w:rPr>
          <w:rFonts w:cstheme="minorHAnsi"/>
        </w:rPr>
        <w:t xml:space="preserve"> that</w:t>
      </w:r>
      <w:r>
        <w:rPr>
          <w:rFonts w:cstheme="minorHAnsi"/>
        </w:rPr>
        <w:t xml:space="preserve"> this large dataset does not show evidence of a difference in the sensitivit</w:t>
      </w:r>
      <w:r w:rsidR="003D4D64">
        <w:rPr>
          <w:rFonts w:cstheme="minorHAnsi"/>
        </w:rPr>
        <w:t>ies</w:t>
      </w:r>
      <w:r>
        <w:rPr>
          <w:rFonts w:cstheme="minorHAnsi"/>
        </w:rPr>
        <w:t xml:space="preserve"> of phototrophic and heterotrophic species</w:t>
      </w:r>
      <w:r w:rsidRPr="0097213B">
        <w:rPr>
          <w:rFonts w:cstheme="minorHAnsi"/>
        </w:rPr>
        <w:t>.</w:t>
      </w:r>
      <w:r>
        <w:rPr>
          <w:rFonts w:cstheme="minorHAnsi"/>
        </w:rPr>
        <w:t xml:space="preserve"> </w:t>
      </w:r>
      <w:r w:rsidRPr="002C6F9A">
        <w:t xml:space="preserve">The weight of evidence suggests that </w:t>
      </w:r>
      <w:r>
        <w:t xml:space="preserve">the </w:t>
      </w:r>
      <w:r w:rsidRPr="002C6F9A">
        <w:t xml:space="preserve">sensitivity of </w:t>
      </w:r>
      <w:r>
        <w:t>aquatic</w:t>
      </w:r>
      <w:r w:rsidRPr="002C6F9A">
        <w:t xml:space="preserve"> species to atrazine is unimodal and</w:t>
      </w:r>
      <w:r w:rsidR="0016734B">
        <w:t>,</w:t>
      </w:r>
      <w:r w:rsidRPr="002C6F9A">
        <w:t xml:space="preserve"> therefore</w:t>
      </w:r>
      <w:r>
        <w:t>,</w:t>
      </w:r>
      <w:r w:rsidRPr="002C6F9A">
        <w:t xml:space="preserve"> all the available highest quality data were used to derive the DGVs as recom</w:t>
      </w:r>
      <w:r>
        <w:t>mended by Warne et al. (2018).</w:t>
      </w:r>
    </w:p>
    <w:p w14:paraId="5B8EC51E" w14:textId="77777777" w:rsidR="00EF2FE8" w:rsidRDefault="00EF2FE8" w:rsidP="008F7426">
      <w:pPr>
        <w:tabs>
          <w:tab w:val="left" w:pos="1875"/>
        </w:tabs>
      </w:pPr>
    </w:p>
    <w:p w14:paraId="5E14A592" w14:textId="77777777" w:rsidR="00EF2FE8" w:rsidRDefault="00EF2FE8" w:rsidP="008F7426">
      <w:pPr>
        <w:tabs>
          <w:tab w:val="left" w:pos="1875"/>
        </w:tabs>
        <w:sectPr w:rsidR="00EF2FE8" w:rsidSect="004835A2">
          <w:headerReference w:type="even" r:id="rId48"/>
          <w:headerReference w:type="default" r:id="rId49"/>
          <w:footerReference w:type="even" r:id="rId50"/>
          <w:footerReference w:type="default" r:id="rId51"/>
          <w:headerReference w:type="first" r:id="rId52"/>
          <w:footerReference w:type="first" r:id="rId53"/>
          <w:pgSz w:w="11907" w:h="16840" w:code="9"/>
          <w:pgMar w:top="1418" w:right="1418" w:bottom="1276" w:left="1418" w:header="567" w:footer="283" w:gutter="0"/>
          <w:cols w:space="708"/>
          <w:docGrid w:linePitch="299"/>
        </w:sectPr>
      </w:pPr>
    </w:p>
    <w:p w14:paraId="5920A8CE" w14:textId="238464D9" w:rsidR="008F7426" w:rsidRDefault="002F044A" w:rsidP="004873C6">
      <w:pPr>
        <w:pStyle w:val="Heading2"/>
        <w:numPr>
          <w:ilvl w:val="0"/>
          <w:numId w:val="0"/>
        </w:numPr>
        <w:rPr>
          <w:bCs w:val="0"/>
        </w:rPr>
      </w:pPr>
      <w:bookmarkStart w:id="41" w:name="AppendixB"/>
      <w:bookmarkStart w:id="42" w:name="_Toc194065608"/>
      <w:r w:rsidRPr="008777D0">
        <w:lastRenderedPageBreak/>
        <w:t>A</w:t>
      </w:r>
      <w:r>
        <w:t>ppendix</w:t>
      </w:r>
      <w:r w:rsidR="00AA1291">
        <w:t> </w:t>
      </w:r>
      <w:r w:rsidR="00EF2FE8">
        <w:t>B</w:t>
      </w:r>
      <w:bookmarkEnd w:id="41"/>
      <w:r w:rsidR="000B09ED">
        <w:t>:</w:t>
      </w:r>
      <w:r w:rsidR="008F7426" w:rsidRPr="008777D0">
        <w:t xml:space="preserve"> </w:t>
      </w:r>
      <w:r w:rsidR="008F7426" w:rsidRPr="000B09ED">
        <w:rPr>
          <w:bCs w:val="0"/>
        </w:rPr>
        <w:t xml:space="preserve">toxicity data used to derive </w:t>
      </w:r>
      <w:r w:rsidR="004D4AF4">
        <w:rPr>
          <w:bCs w:val="0"/>
        </w:rPr>
        <w:t xml:space="preserve">the </w:t>
      </w:r>
      <w:r w:rsidR="008F7426" w:rsidRPr="000B09ED">
        <w:rPr>
          <w:bCs w:val="0"/>
        </w:rPr>
        <w:t xml:space="preserve">default guideline values for </w:t>
      </w:r>
      <w:r w:rsidR="00DF5D4C">
        <w:rPr>
          <w:bCs w:val="0"/>
        </w:rPr>
        <w:t>atrazine</w:t>
      </w:r>
      <w:r w:rsidR="00017167">
        <w:rPr>
          <w:bCs w:val="0"/>
        </w:rPr>
        <w:t xml:space="preserve"> in </w:t>
      </w:r>
      <w:r w:rsidR="00DF5D4C">
        <w:rPr>
          <w:bCs w:val="0"/>
        </w:rPr>
        <w:t xml:space="preserve">marine </w:t>
      </w:r>
      <w:r w:rsidR="008F7426" w:rsidRPr="000B09ED">
        <w:rPr>
          <w:bCs w:val="0"/>
        </w:rPr>
        <w:t>water</w:t>
      </w:r>
      <w:bookmarkEnd w:id="42"/>
    </w:p>
    <w:p w14:paraId="494B80C8" w14:textId="170FE573" w:rsidR="007257C5" w:rsidRPr="00E3798A" w:rsidRDefault="006E5BD5" w:rsidP="00EF05EF">
      <w:pPr>
        <w:pStyle w:val="CaptionAppendixTable"/>
      </w:pPr>
      <w:bookmarkStart w:id="43" w:name="_Toc194065623"/>
      <w:r>
        <w:rPr>
          <w:lang w:eastAsia="ja-JP"/>
        </w:rPr>
        <w:t>Table</w:t>
      </w:r>
      <w:r w:rsidR="006962FB">
        <w:rPr>
          <w:lang w:eastAsia="ja-JP"/>
        </w:rPr>
        <w:t> </w:t>
      </w:r>
      <w:r>
        <w:rPr>
          <w:lang w:eastAsia="ja-JP"/>
        </w:rPr>
        <w:t xml:space="preserve">B1 </w:t>
      </w:r>
      <w:r w:rsidR="00EE34A3" w:rsidRPr="00763614">
        <w:t>Summary</w:t>
      </w:r>
      <w:r w:rsidR="00EE34A3">
        <w:t xml:space="preserve"> of the</w:t>
      </w:r>
      <w:r w:rsidR="00EE34A3" w:rsidRPr="00763614">
        <w:t xml:space="preserve"> toxicity data that passed the screening and quality</w:t>
      </w:r>
      <w:r w:rsidR="00464A59">
        <w:t>-</w:t>
      </w:r>
      <w:r w:rsidR="00EE34A3" w:rsidRPr="00763614">
        <w:t>assurance processes</w:t>
      </w:r>
      <w:r w:rsidR="00EE34A3">
        <w:t xml:space="preserve"> for</w:t>
      </w:r>
      <w:r w:rsidR="00EE34A3" w:rsidRPr="00763614">
        <w:t xml:space="preserve"> </w:t>
      </w:r>
      <w:r w:rsidR="00926F64">
        <w:t>atrazine</w:t>
      </w:r>
      <w:r w:rsidR="00926F64" w:rsidRPr="00763614">
        <w:t xml:space="preserve"> </w:t>
      </w:r>
      <w:r w:rsidR="00EE34A3" w:rsidRPr="00763614">
        <w:t>in marine water</w:t>
      </w:r>
      <w:bookmarkEnd w:id="43"/>
    </w:p>
    <w:tbl>
      <w:tblPr>
        <w:tblStyle w:val="LightShading"/>
        <w:tblW w:w="14148" w:type="dxa"/>
        <w:tblLayout w:type="fixed"/>
        <w:tblLook w:val="0420" w:firstRow="1" w:lastRow="0" w:firstColumn="0" w:lastColumn="0" w:noHBand="0" w:noVBand="1"/>
      </w:tblPr>
      <w:tblGrid>
        <w:gridCol w:w="1276"/>
        <w:gridCol w:w="1276"/>
        <w:gridCol w:w="1276"/>
        <w:gridCol w:w="888"/>
        <w:gridCol w:w="1179"/>
        <w:gridCol w:w="1335"/>
        <w:gridCol w:w="1023"/>
        <w:gridCol w:w="1179"/>
        <w:gridCol w:w="1179"/>
        <w:gridCol w:w="871"/>
        <w:gridCol w:w="1276"/>
        <w:gridCol w:w="1390"/>
      </w:tblGrid>
      <w:tr w:rsidR="00FC27A9" w:rsidRPr="00773354" w14:paraId="3A0232AA" w14:textId="77777777" w:rsidTr="00CE7231">
        <w:trPr>
          <w:cnfStyle w:val="100000000000" w:firstRow="1" w:lastRow="0" w:firstColumn="0" w:lastColumn="0" w:oddVBand="0" w:evenVBand="0" w:oddHBand="0" w:evenHBand="0" w:firstRowFirstColumn="0" w:firstRowLastColumn="0" w:lastRowFirstColumn="0" w:lastRowLastColumn="0"/>
          <w:cantSplit/>
          <w:tblHeader/>
        </w:trPr>
        <w:tc>
          <w:tcPr>
            <w:tcW w:w="1276" w:type="dxa"/>
            <w:tcBorders>
              <w:top w:val="single" w:sz="12" w:space="0" w:color="000000" w:themeColor="text1"/>
              <w:bottom w:val="single" w:sz="12" w:space="0" w:color="000000" w:themeColor="text1"/>
            </w:tcBorders>
          </w:tcPr>
          <w:p w14:paraId="78C3D0C7" w14:textId="2E6272AC" w:rsidR="00181A0D" w:rsidRPr="004835A2" w:rsidRDefault="00181A0D" w:rsidP="006368B5">
            <w:pPr>
              <w:spacing w:after="0"/>
              <w:jc w:val="left"/>
              <w:rPr>
                <w:rFonts w:cstheme="minorHAnsi"/>
                <w:b w:val="0"/>
                <w:bCs w:val="0"/>
                <w:color w:val="000000" w:themeColor="text1"/>
                <w:sz w:val="16"/>
                <w:szCs w:val="16"/>
              </w:rPr>
            </w:pPr>
            <w:r>
              <w:rPr>
                <w:rFonts w:cstheme="minorHAnsi"/>
                <w:color w:val="000000" w:themeColor="text1"/>
                <w:sz w:val="16"/>
                <w:szCs w:val="16"/>
              </w:rPr>
              <w:t>Taxonomic group (phylum or clade)</w:t>
            </w:r>
          </w:p>
        </w:tc>
        <w:tc>
          <w:tcPr>
            <w:tcW w:w="1276" w:type="dxa"/>
            <w:tcBorders>
              <w:top w:val="single" w:sz="12" w:space="0" w:color="000000" w:themeColor="text1"/>
              <w:bottom w:val="single" w:sz="12" w:space="0" w:color="000000" w:themeColor="text1"/>
            </w:tcBorders>
          </w:tcPr>
          <w:p w14:paraId="65E3A292" w14:textId="77777777" w:rsidR="00BB7661" w:rsidRPr="00EF05EF" w:rsidRDefault="00BB7661" w:rsidP="006368B5">
            <w:pPr>
              <w:spacing w:after="0"/>
              <w:jc w:val="left"/>
              <w:rPr>
                <w:rFonts w:cstheme="minorHAnsi"/>
                <w:bCs w:val="0"/>
                <w:color w:val="000000" w:themeColor="text1"/>
                <w:sz w:val="16"/>
                <w:szCs w:val="16"/>
              </w:rPr>
            </w:pPr>
            <w:r w:rsidRPr="00EF05EF">
              <w:rPr>
                <w:rFonts w:cstheme="minorHAnsi"/>
                <w:color w:val="000000" w:themeColor="text1"/>
                <w:sz w:val="16"/>
                <w:szCs w:val="16"/>
              </w:rPr>
              <w:t>Species</w:t>
            </w:r>
          </w:p>
        </w:tc>
        <w:tc>
          <w:tcPr>
            <w:tcW w:w="1276" w:type="dxa"/>
            <w:tcBorders>
              <w:top w:val="single" w:sz="12" w:space="0" w:color="000000" w:themeColor="text1"/>
              <w:bottom w:val="single" w:sz="12" w:space="0" w:color="000000" w:themeColor="text1"/>
            </w:tcBorders>
          </w:tcPr>
          <w:p w14:paraId="68E0A7AF" w14:textId="77777777" w:rsidR="00BB7661" w:rsidRPr="00EF05EF" w:rsidRDefault="00BB7661" w:rsidP="006368B5">
            <w:pPr>
              <w:spacing w:after="0"/>
              <w:jc w:val="left"/>
              <w:rPr>
                <w:rFonts w:cstheme="minorHAnsi"/>
                <w:bCs w:val="0"/>
                <w:color w:val="000000" w:themeColor="text1"/>
                <w:sz w:val="16"/>
                <w:szCs w:val="16"/>
              </w:rPr>
            </w:pPr>
            <w:r w:rsidRPr="00EF05EF">
              <w:rPr>
                <w:rFonts w:cstheme="minorHAnsi"/>
                <w:color w:val="000000" w:themeColor="text1"/>
                <w:sz w:val="16"/>
                <w:szCs w:val="16"/>
              </w:rPr>
              <w:t>Life stage</w:t>
            </w:r>
          </w:p>
        </w:tc>
        <w:tc>
          <w:tcPr>
            <w:tcW w:w="888" w:type="dxa"/>
            <w:tcBorders>
              <w:top w:val="single" w:sz="12" w:space="0" w:color="000000" w:themeColor="text1"/>
              <w:bottom w:val="single" w:sz="12" w:space="0" w:color="000000" w:themeColor="text1"/>
            </w:tcBorders>
          </w:tcPr>
          <w:p w14:paraId="0D8DCCF4" w14:textId="77777777" w:rsidR="00BB7661" w:rsidRPr="00EF05EF" w:rsidRDefault="00BB7661" w:rsidP="006368B5">
            <w:pPr>
              <w:spacing w:after="0"/>
              <w:jc w:val="left"/>
              <w:rPr>
                <w:rFonts w:cstheme="minorHAnsi"/>
                <w:bCs w:val="0"/>
                <w:color w:val="000000" w:themeColor="text1"/>
                <w:sz w:val="16"/>
                <w:szCs w:val="16"/>
              </w:rPr>
            </w:pPr>
            <w:r w:rsidRPr="00EF05EF">
              <w:rPr>
                <w:rFonts w:cstheme="minorHAnsi"/>
                <w:color w:val="000000" w:themeColor="text1"/>
                <w:sz w:val="16"/>
                <w:szCs w:val="16"/>
              </w:rPr>
              <w:t>Exposure duration (days)</w:t>
            </w:r>
          </w:p>
        </w:tc>
        <w:tc>
          <w:tcPr>
            <w:tcW w:w="1179" w:type="dxa"/>
            <w:tcBorders>
              <w:top w:val="single" w:sz="12" w:space="0" w:color="000000" w:themeColor="text1"/>
              <w:bottom w:val="single" w:sz="12" w:space="0" w:color="000000" w:themeColor="text1"/>
            </w:tcBorders>
          </w:tcPr>
          <w:p w14:paraId="13FC6118" w14:textId="77777777" w:rsidR="00BB7661" w:rsidRPr="00EF05EF" w:rsidRDefault="00BB7661" w:rsidP="006368B5">
            <w:pPr>
              <w:spacing w:after="0"/>
              <w:jc w:val="left"/>
              <w:rPr>
                <w:rFonts w:cstheme="minorHAnsi"/>
                <w:bCs w:val="0"/>
                <w:color w:val="000000" w:themeColor="text1"/>
                <w:sz w:val="16"/>
                <w:szCs w:val="16"/>
              </w:rPr>
            </w:pPr>
            <w:r w:rsidRPr="00EF05EF">
              <w:rPr>
                <w:rFonts w:cstheme="minorHAnsi"/>
                <w:color w:val="000000" w:themeColor="text1"/>
                <w:sz w:val="16"/>
                <w:szCs w:val="16"/>
              </w:rPr>
              <w:t>Test type</w:t>
            </w:r>
          </w:p>
        </w:tc>
        <w:tc>
          <w:tcPr>
            <w:tcW w:w="1335" w:type="dxa"/>
            <w:tcBorders>
              <w:top w:val="single" w:sz="12" w:space="0" w:color="000000" w:themeColor="text1"/>
              <w:bottom w:val="single" w:sz="12" w:space="0" w:color="000000" w:themeColor="text1"/>
            </w:tcBorders>
          </w:tcPr>
          <w:p w14:paraId="54258EE3" w14:textId="77777777" w:rsidR="00BB7661" w:rsidRPr="00EF05EF" w:rsidRDefault="00BB7661" w:rsidP="006368B5">
            <w:pPr>
              <w:spacing w:after="0"/>
              <w:jc w:val="left"/>
              <w:rPr>
                <w:rFonts w:cstheme="minorHAnsi"/>
                <w:bCs w:val="0"/>
                <w:color w:val="000000" w:themeColor="text1"/>
                <w:sz w:val="16"/>
                <w:szCs w:val="16"/>
              </w:rPr>
            </w:pPr>
            <w:r w:rsidRPr="00EF05EF">
              <w:rPr>
                <w:rFonts w:cstheme="minorHAnsi"/>
                <w:color w:val="000000" w:themeColor="text1"/>
                <w:sz w:val="16"/>
                <w:szCs w:val="16"/>
              </w:rPr>
              <w:t xml:space="preserve">Toxicity measure </w:t>
            </w:r>
            <w:r w:rsidRPr="00EF05EF">
              <w:rPr>
                <w:rFonts w:cstheme="minorHAnsi"/>
                <w:color w:val="000000" w:themeColor="text1"/>
                <w:sz w:val="16"/>
                <w:szCs w:val="16"/>
              </w:rPr>
              <w:br/>
              <w:t>(test endpoint)</w:t>
            </w:r>
          </w:p>
        </w:tc>
        <w:tc>
          <w:tcPr>
            <w:tcW w:w="1023" w:type="dxa"/>
            <w:tcBorders>
              <w:top w:val="single" w:sz="12" w:space="0" w:color="000000" w:themeColor="text1"/>
              <w:bottom w:val="single" w:sz="12" w:space="0" w:color="000000" w:themeColor="text1"/>
            </w:tcBorders>
          </w:tcPr>
          <w:p w14:paraId="3FE78B02" w14:textId="77777777" w:rsidR="00BB7661" w:rsidRPr="00EF05EF" w:rsidRDefault="00BB7661" w:rsidP="006368B5">
            <w:pPr>
              <w:spacing w:after="0"/>
              <w:jc w:val="left"/>
              <w:rPr>
                <w:rFonts w:cstheme="minorHAnsi"/>
                <w:bCs w:val="0"/>
                <w:color w:val="000000" w:themeColor="text1"/>
                <w:sz w:val="16"/>
                <w:szCs w:val="16"/>
              </w:rPr>
            </w:pPr>
            <w:r w:rsidRPr="00EF05EF">
              <w:rPr>
                <w:rFonts w:cstheme="minorHAnsi"/>
                <w:color w:val="000000" w:themeColor="text1"/>
                <w:sz w:val="16"/>
                <w:szCs w:val="16"/>
              </w:rPr>
              <w:t>Salinity (‰)</w:t>
            </w:r>
          </w:p>
        </w:tc>
        <w:tc>
          <w:tcPr>
            <w:tcW w:w="1179" w:type="dxa"/>
            <w:tcBorders>
              <w:top w:val="single" w:sz="12" w:space="0" w:color="000000" w:themeColor="text1"/>
              <w:bottom w:val="single" w:sz="12" w:space="0" w:color="000000" w:themeColor="text1"/>
            </w:tcBorders>
          </w:tcPr>
          <w:p w14:paraId="30CC9ED3" w14:textId="77777777" w:rsidR="00BB7661" w:rsidRPr="00EF05EF" w:rsidRDefault="00BB7661" w:rsidP="006368B5">
            <w:pPr>
              <w:spacing w:after="0"/>
              <w:jc w:val="left"/>
              <w:rPr>
                <w:rFonts w:cstheme="minorHAnsi"/>
                <w:bCs w:val="0"/>
                <w:color w:val="000000" w:themeColor="text1"/>
                <w:sz w:val="16"/>
                <w:szCs w:val="16"/>
              </w:rPr>
            </w:pPr>
            <w:r w:rsidRPr="00EF05EF">
              <w:rPr>
                <w:rFonts w:cstheme="minorHAnsi"/>
                <w:color w:val="000000" w:themeColor="text1"/>
                <w:sz w:val="16"/>
                <w:szCs w:val="16"/>
              </w:rPr>
              <w:t>Test medium</w:t>
            </w:r>
          </w:p>
        </w:tc>
        <w:tc>
          <w:tcPr>
            <w:tcW w:w="1179" w:type="dxa"/>
            <w:tcBorders>
              <w:top w:val="single" w:sz="12" w:space="0" w:color="000000" w:themeColor="text1"/>
              <w:bottom w:val="single" w:sz="12" w:space="0" w:color="000000" w:themeColor="text1"/>
            </w:tcBorders>
          </w:tcPr>
          <w:p w14:paraId="34F5C8FD" w14:textId="61908E41" w:rsidR="00BB7661" w:rsidRPr="00EF05EF" w:rsidRDefault="00BB7661" w:rsidP="00D97853">
            <w:pPr>
              <w:spacing w:after="0"/>
              <w:jc w:val="left"/>
              <w:rPr>
                <w:rFonts w:cstheme="minorHAnsi"/>
                <w:bCs w:val="0"/>
                <w:color w:val="000000" w:themeColor="text1"/>
                <w:sz w:val="16"/>
                <w:szCs w:val="16"/>
              </w:rPr>
            </w:pPr>
            <w:r w:rsidRPr="00EF05EF">
              <w:rPr>
                <w:rFonts w:cstheme="minorHAnsi"/>
                <w:color w:val="000000" w:themeColor="text1"/>
                <w:sz w:val="16"/>
                <w:szCs w:val="16"/>
              </w:rPr>
              <w:t>Temp</w:t>
            </w:r>
            <w:r w:rsidRPr="00AC079A">
              <w:rPr>
                <w:rFonts w:cstheme="minorHAnsi"/>
                <w:color w:val="000000" w:themeColor="text1"/>
                <w:sz w:val="16"/>
                <w:szCs w:val="16"/>
              </w:rPr>
              <w:t>erature</w:t>
            </w:r>
            <w:r w:rsidRPr="00EF05EF">
              <w:rPr>
                <w:rFonts w:cstheme="minorHAnsi"/>
                <w:color w:val="000000" w:themeColor="text1"/>
                <w:sz w:val="16"/>
                <w:szCs w:val="16"/>
              </w:rPr>
              <w:t xml:space="preserve"> (</w:t>
            </w:r>
            <w:r w:rsidR="00CE0E05">
              <w:rPr>
                <w:rFonts w:cstheme="minorHAnsi"/>
                <w:color w:val="000000" w:themeColor="text1"/>
                <w:sz w:val="16"/>
                <w:szCs w:val="16"/>
              </w:rPr>
              <w:t>°</w:t>
            </w:r>
            <w:r w:rsidRPr="00EF05EF">
              <w:rPr>
                <w:rFonts w:cstheme="minorHAnsi"/>
                <w:color w:val="000000" w:themeColor="text1"/>
                <w:sz w:val="16"/>
                <w:szCs w:val="16"/>
              </w:rPr>
              <w:t>C)</w:t>
            </w:r>
          </w:p>
        </w:tc>
        <w:tc>
          <w:tcPr>
            <w:tcW w:w="871" w:type="dxa"/>
            <w:tcBorders>
              <w:top w:val="single" w:sz="12" w:space="0" w:color="000000" w:themeColor="text1"/>
              <w:bottom w:val="single" w:sz="12" w:space="0" w:color="000000" w:themeColor="text1"/>
            </w:tcBorders>
          </w:tcPr>
          <w:p w14:paraId="542C5E90" w14:textId="77777777" w:rsidR="00BB7661" w:rsidRPr="00EF05EF" w:rsidRDefault="00BB7661" w:rsidP="006368B5">
            <w:pPr>
              <w:spacing w:after="0"/>
              <w:jc w:val="left"/>
              <w:rPr>
                <w:rFonts w:cstheme="minorHAnsi"/>
                <w:bCs w:val="0"/>
                <w:color w:val="000000" w:themeColor="text1"/>
                <w:sz w:val="16"/>
                <w:szCs w:val="16"/>
              </w:rPr>
            </w:pPr>
            <w:r w:rsidRPr="00EF05EF">
              <w:rPr>
                <w:rFonts w:cstheme="minorHAnsi"/>
                <w:color w:val="000000" w:themeColor="text1"/>
                <w:sz w:val="16"/>
                <w:szCs w:val="16"/>
              </w:rPr>
              <w:t>pH</w:t>
            </w:r>
          </w:p>
        </w:tc>
        <w:tc>
          <w:tcPr>
            <w:tcW w:w="1276" w:type="dxa"/>
            <w:tcBorders>
              <w:top w:val="single" w:sz="12" w:space="0" w:color="000000" w:themeColor="text1"/>
              <w:bottom w:val="single" w:sz="12" w:space="0" w:color="000000" w:themeColor="text1"/>
            </w:tcBorders>
          </w:tcPr>
          <w:p w14:paraId="45348D2F" w14:textId="77777777" w:rsidR="00BB7661" w:rsidRPr="00EF05EF" w:rsidRDefault="00BB7661" w:rsidP="006368B5">
            <w:pPr>
              <w:spacing w:after="0"/>
              <w:jc w:val="left"/>
              <w:rPr>
                <w:rFonts w:cstheme="minorHAnsi"/>
                <w:bCs w:val="0"/>
                <w:color w:val="000000" w:themeColor="text1"/>
                <w:sz w:val="16"/>
                <w:szCs w:val="16"/>
              </w:rPr>
            </w:pPr>
            <w:r w:rsidRPr="00EF05EF">
              <w:rPr>
                <w:rFonts w:cstheme="minorHAnsi"/>
                <w:color w:val="000000" w:themeColor="text1"/>
                <w:sz w:val="16"/>
                <w:szCs w:val="16"/>
              </w:rPr>
              <w:t>Concentration (µg/L)</w:t>
            </w:r>
          </w:p>
        </w:tc>
        <w:tc>
          <w:tcPr>
            <w:tcW w:w="1390" w:type="dxa"/>
            <w:tcBorders>
              <w:top w:val="single" w:sz="12" w:space="0" w:color="000000" w:themeColor="text1"/>
              <w:bottom w:val="single" w:sz="12" w:space="0" w:color="000000" w:themeColor="text1"/>
            </w:tcBorders>
          </w:tcPr>
          <w:p w14:paraId="0C1919DF" w14:textId="77777777" w:rsidR="00BB7661" w:rsidRPr="00EF05EF" w:rsidRDefault="00BB7661" w:rsidP="006368B5">
            <w:pPr>
              <w:spacing w:after="0"/>
              <w:jc w:val="left"/>
              <w:rPr>
                <w:rFonts w:cstheme="minorHAnsi"/>
                <w:bCs w:val="0"/>
                <w:color w:val="000000" w:themeColor="text1"/>
                <w:sz w:val="16"/>
                <w:szCs w:val="16"/>
              </w:rPr>
            </w:pPr>
            <w:r w:rsidRPr="00EF05EF">
              <w:rPr>
                <w:rFonts w:cstheme="minorHAnsi"/>
                <w:color w:val="000000" w:themeColor="text1"/>
                <w:sz w:val="16"/>
                <w:szCs w:val="16"/>
              </w:rPr>
              <w:t>Reference</w:t>
            </w:r>
          </w:p>
        </w:tc>
      </w:tr>
      <w:tr w:rsidR="009C4047" w:rsidRPr="009363E2" w14:paraId="44F95332" w14:textId="77777777" w:rsidTr="00CE7231">
        <w:trPr>
          <w:cnfStyle w:val="000000100000" w:firstRow="0" w:lastRow="0" w:firstColumn="0" w:lastColumn="0" w:oddVBand="0" w:evenVBand="0" w:oddHBand="1" w:evenHBand="0" w:firstRowFirstColumn="0" w:firstRowLastColumn="0" w:lastRowFirstColumn="0" w:lastRowLastColumn="0"/>
          <w:cantSplit/>
        </w:trPr>
        <w:tc>
          <w:tcPr>
            <w:tcW w:w="1276" w:type="dxa"/>
            <w:tcBorders>
              <w:top w:val="single" w:sz="12" w:space="0" w:color="000000" w:themeColor="text1"/>
              <w:bottom w:val="nil"/>
            </w:tcBorders>
            <w:shd w:val="clear" w:color="auto" w:fill="auto"/>
          </w:tcPr>
          <w:p w14:paraId="46B302C3" w14:textId="4F0ECC84" w:rsidR="00EC21FE" w:rsidRPr="00EF05EF" w:rsidRDefault="006208D4" w:rsidP="004835A2">
            <w:pPr>
              <w:spacing w:after="0"/>
              <w:jc w:val="left"/>
              <w:rPr>
                <w:rFonts w:cstheme="minorHAnsi"/>
                <w:sz w:val="16"/>
                <w:szCs w:val="16"/>
              </w:rPr>
            </w:pPr>
            <w:r>
              <w:rPr>
                <w:rFonts w:cstheme="minorHAnsi"/>
                <w:sz w:val="16"/>
                <w:szCs w:val="16"/>
              </w:rPr>
              <w:t>Bacillariophyta</w:t>
            </w:r>
            <w:r w:rsidR="00452FA7">
              <w:rPr>
                <w:rFonts w:cstheme="minorHAnsi"/>
                <w:sz w:val="16"/>
                <w:szCs w:val="16"/>
              </w:rPr>
              <w:t xml:space="preserve"> (d</w:t>
            </w:r>
            <w:r w:rsidR="00EC21FE">
              <w:rPr>
                <w:rFonts w:cstheme="minorHAnsi"/>
                <w:sz w:val="16"/>
                <w:szCs w:val="16"/>
              </w:rPr>
              <w:t>iatom</w:t>
            </w:r>
            <w:r w:rsidR="002F2B26">
              <w:rPr>
                <w:rFonts w:cstheme="minorHAnsi"/>
                <w:sz w:val="16"/>
                <w:szCs w:val="16"/>
              </w:rPr>
              <w:t>s</w:t>
            </w:r>
            <w:r w:rsidR="00452FA7">
              <w:rPr>
                <w:rFonts w:cstheme="minorHAnsi"/>
                <w:sz w:val="16"/>
                <w:szCs w:val="16"/>
              </w:rPr>
              <w:t>)</w:t>
            </w:r>
          </w:p>
        </w:tc>
        <w:tc>
          <w:tcPr>
            <w:tcW w:w="1276" w:type="dxa"/>
            <w:tcBorders>
              <w:top w:val="single" w:sz="12" w:space="0" w:color="000000" w:themeColor="text1"/>
              <w:bottom w:val="nil"/>
            </w:tcBorders>
            <w:shd w:val="clear" w:color="auto" w:fill="auto"/>
          </w:tcPr>
          <w:p w14:paraId="5C7DCDE0" w14:textId="3BDB03F0" w:rsidR="00EC21FE" w:rsidRPr="00EF05EF" w:rsidRDefault="00EC21FE" w:rsidP="004835A2">
            <w:pPr>
              <w:spacing w:after="0"/>
              <w:jc w:val="left"/>
              <w:rPr>
                <w:rFonts w:cstheme="minorHAnsi"/>
                <w:sz w:val="16"/>
                <w:szCs w:val="16"/>
              </w:rPr>
            </w:pPr>
            <w:proofErr w:type="spellStart"/>
            <w:r w:rsidRPr="00EF05EF">
              <w:rPr>
                <w:rFonts w:cstheme="minorHAnsi"/>
                <w:i/>
                <w:sz w:val="16"/>
                <w:szCs w:val="16"/>
              </w:rPr>
              <w:t>Navicula</w:t>
            </w:r>
            <w:proofErr w:type="spellEnd"/>
            <w:r w:rsidRPr="00EF05EF">
              <w:rPr>
                <w:rFonts w:cstheme="minorHAnsi"/>
                <w:i/>
                <w:sz w:val="16"/>
                <w:szCs w:val="16"/>
              </w:rPr>
              <w:t xml:space="preserve"> incerta</w:t>
            </w:r>
          </w:p>
        </w:tc>
        <w:tc>
          <w:tcPr>
            <w:tcW w:w="1276" w:type="dxa"/>
            <w:tcBorders>
              <w:top w:val="single" w:sz="12" w:space="0" w:color="000000" w:themeColor="text1"/>
              <w:bottom w:val="single" w:sz="4" w:space="0" w:color="000000" w:themeColor="text1"/>
            </w:tcBorders>
            <w:shd w:val="clear" w:color="auto" w:fill="auto"/>
          </w:tcPr>
          <w:p w14:paraId="614FFED0" w14:textId="42DF989A" w:rsidR="00EC21FE" w:rsidRPr="00EF05EF" w:rsidRDefault="00EC21FE" w:rsidP="004835A2">
            <w:pPr>
              <w:spacing w:after="0"/>
              <w:jc w:val="left"/>
              <w:rPr>
                <w:rFonts w:cstheme="minorHAnsi"/>
                <w:sz w:val="16"/>
                <w:szCs w:val="16"/>
              </w:rPr>
            </w:pPr>
            <w:r w:rsidRPr="00EF05EF">
              <w:rPr>
                <w:rFonts w:cstheme="minorHAnsi"/>
                <w:color w:val="000000"/>
                <w:sz w:val="16"/>
                <w:szCs w:val="16"/>
              </w:rPr>
              <w:t>Not stated</w:t>
            </w:r>
          </w:p>
        </w:tc>
        <w:tc>
          <w:tcPr>
            <w:tcW w:w="888" w:type="dxa"/>
            <w:tcBorders>
              <w:top w:val="single" w:sz="12" w:space="0" w:color="000000" w:themeColor="text1"/>
              <w:bottom w:val="single" w:sz="4" w:space="0" w:color="000000" w:themeColor="text1"/>
            </w:tcBorders>
            <w:shd w:val="clear" w:color="auto" w:fill="auto"/>
          </w:tcPr>
          <w:p w14:paraId="54EF55BE" w14:textId="16EE2B1B" w:rsidR="00EC21FE" w:rsidRPr="00EF05EF" w:rsidRDefault="00EC21FE" w:rsidP="004835A2">
            <w:pPr>
              <w:spacing w:after="0" w:line="240" w:lineRule="auto"/>
              <w:ind w:right="255"/>
              <w:jc w:val="right"/>
              <w:rPr>
                <w:rFonts w:cstheme="minorHAnsi"/>
                <w:sz w:val="16"/>
                <w:szCs w:val="16"/>
              </w:rPr>
            </w:pPr>
            <w:r w:rsidRPr="00EF05EF">
              <w:rPr>
                <w:rFonts w:cstheme="minorHAnsi"/>
                <w:color w:val="000000"/>
                <w:sz w:val="16"/>
                <w:szCs w:val="16"/>
              </w:rPr>
              <w:t>3</w:t>
            </w:r>
          </w:p>
        </w:tc>
        <w:tc>
          <w:tcPr>
            <w:tcW w:w="1179" w:type="dxa"/>
            <w:tcBorders>
              <w:top w:val="single" w:sz="12" w:space="0" w:color="000000" w:themeColor="text1"/>
              <w:bottom w:val="single" w:sz="4" w:space="0" w:color="000000" w:themeColor="text1"/>
            </w:tcBorders>
            <w:shd w:val="clear" w:color="auto" w:fill="auto"/>
          </w:tcPr>
          <w:p w14:paraId="7CB92E3D" w14:textId="49F87882" w:rsidR="00EC21FE" w:rsidRPr="00EF05EF" w:rsidRDefault="00EC21FE" w:rsidP="004835A2">
            <w:pPr>
              <w:spacing w:after="0"/>
              <w:jc w:val="left"/>
              <w:rPr>
                <w:rFonts w:cstheme="minorHAnsi"/>
                <w:sz w:val="16"/>
                <w:szCs w:val="16"/>
              </w:rPr>
            </w:pPr>
            <w:r w:rsidRPr="00EF05EF">
              <w:rPr>
                <w:rFonts w:cstheme="minorHAnsi"/>
                <w:color w:val="000000"/>
                <w:sz w:val="16"/>
                <w:szCs w:val="16"/>
              </w:rPr>
              <w:t>Chronic</w:t>
            </w:r>
          </w:p>
        </w:tc>
        <w:tc>
          <w:tcPr>
            <w:tcW w:w="1335" w:type="dxa"/>
            <w:tcBorders>
              <w:top w:val="single" w:sz="12" w:space="0" w:color="000000" w:themeColor="text1"/>
              <w:bottom w:val="single" w:sz="4" w:space="0" w:color="000000" w:themeColor="text1"/>
            </w:tcBorders>
            <w:shd w:val="clear" w:color="auto" w:fill="auto"/>
          </w:tcPr>
          <w:p w14:paraId="672FE0A8" w14:textId="3441A774" w:rsidR="00EC21FE" w:rsidRPr="00EF05EF" w:rsidRDefault="00EC21FE" w:rsidP="004835A2">
            <w:pPr>
              <w:spacing w:after="0"/>
              <w:jc w:val="left"/>
              <w:rPr>
                <w:rFonts w:cstheme="minorHAnsi"/>
                <w:sz w:val="16"/>
                <w:szCs w:val="16"/>
              </w:rPr>
            </w:pPr>
            <w:r w:rsidRPr="00EF05EF">
              <w:rPr>
                <w:rFonts w:cstheme="minorHAnsi"/>
                <w:sz w:val="16"/>
                <w:szCs w:val="16"/>
              </w:rPr>
              <w:t>EC50</w:t>
            </w:r>
            <w:r>
              <w:rPr>
                <w:rFonts w:cstheme="minorHAnsi"/>
                <w:sz w:val="16"/>
                <w:szCs w:val="16"/>
              </w:rPr>
              <w:t xml:space="preserve"> </w:t>
            </w:r>
            <w:r w:rsidRPr="00EF05EF">
              <w:rPr>
                <w:rFonts w:cstheme="minorHAnsi"/>
                <w:sz w:val="16"/>
                <w:szCs w:val="16"/>
              </w:rPr>
              <w:t>(</w:t>
            </w:r>
            <w:r>
              <w:rPr>
                <w:rFonts w:cstheme="minorHAnsi"/>
                <w:sz w:val="16"/>
                <w:szCs w:val="16"/>
              </w:rPr>
              <w:t>b</w:t>
            </w:r>
            <w:r w:rsidRPr="00EF05EF">
              <w:rPr>
                <w:rFonts w:cstheme="minorHAnsi"/>
                <w:sz w:val="16"/>
                <w:szCs w:val="16"/>
              </w:rPr>
              <w:t xml:space="preserve">iomass yield, growth rate, </w:t>
            </w:r>
            <w:proofErr w:type="spellStart"/>
            <w:r w:rsidRPr="00EF05EF">
              <w:rPr>
                <w:rFonts w:cstheme="minorHAnsi"/>
                <w:sz w:val="16"/>
                <w:szCs w:val="16"/>
              </w:rPr>
              <w:t>AUC</w:t>
            </w:r>
            <w:r w:rsidR="00C834CA">
              <w:rPr>
                <w:rFonts w:cstheme="minorHAnsi"/>
                <w:sz w:val="16"/>
                <w:szCs w:val="16"/>
                <w:vertAlign w:val="superscript"/>
              </w:rPr>
              <w:t>a</w:t>
            </w:r>
            <w:proofErr w:type="spellEnd"/>
            <w:r w:rsidRPr="00EF05EF">
              <w:rPr>
                <w:rFonts w:cstheme="minorHAnsi"/>
                <w:sz w:val="16"/>
                <w:szCs w:val="16"/>
              </w:rPr>
              <w:t>)</w:t>
            </w:r>
          </w:p>
        </w:tc>
        <w:tc>
          <w:tcPr>
            <w:tcW w:w="1023" w:type="dxa"/>
            <w:tcBorders>
              <w:top w:val="single" w:sz="12" w:space="0" w:color="000000" w:themeColor="text1"/>
              <w:bottom w:val="single" w:sz="4" w:space="0" w:color="000000" w:themeColor="text1"/>
            </w:tcBorders>
            <w:shd w:val="clear" w:color="auto" w:fill="auto"/>
          </w:tcPr>
          <w:p w14:paraId="32CA68AB" w14:textId="512E3EEC" w:rsidR="00EC21FE" w:rsidRPr="00EF05EF" w:rsidRDefault="00EC21FE" w:rsidP="004835A2">
            <w:pPr>
              <w:spacing w:after="0"/>
              <w:jc w:val="left"/>
              <w:rPr>
                <w:rFonts w:cstheme="minorHAnsi"/>
                <w:sz w:val="16"/>
                <w:szCs w:val="16"/>
              </w:rPr>
            </w:pPr>
            <w:r w:rsidRPr="00EF05EF">
              <w:rPr>
                <w:rFonts w:cstheme="minorHAnsi"/>
                <w:sz w:val="16"/>
                <w:szCs w:val="16"/>
              </w:rPr>
              <w:t>30 ± 5</w:t>
            </w:r>
          </w:p>
        </w:tc>
        <w:tc>
          <w:tcPr>
            <w:tcW w:w="1179" w:type="dxa"/>
            <w:tcBorders>
              <w:top w:val="single" w:sz="12" w:space="0" w:color="000000" w:themeColor="text1"/>
              <w:bottom w:val="single" w:sz="4" w:space="0" w:color="000000" w:themeColor="text1"/>
            </w:tcBorders>
            <w:shd w:val="clear" w:color="auto" w:fill="auto"/>
          </w:tcPr>
          <w:p w14:paraId="1A1E4795" w14:textId="7630C1FE" w:rsidR="00EC21FE" w:rsidRPr="00EF05EF" w:rsidRDefault="00EC21FE" w:rsidP="004835A2">
            <w:pPr>
              <w:spacing w:after="0"/>
              <w:jc w:val="left"/>
              <w:rPr>
                <w:rFonts w:cstheme="minorHAnsi"/>
                <w:sz w:val="16"/>
                <w:szCs w:val="16"/>
              </w:rPr>
            </w:pPr>
            <w:r w:rsidRPr="00EF05EF">
              <w:rPr>
                <w:rFonts w:cstheme="minorHAnsi"/>
                <w:sz w:val="16"/>
                <w:szCs w:val="16"/>
              </w:rPr>
              <w:t>Synthetic salt water or filtered natural salt water</w:t>
            </w:r>
          </w:p>
        </w:tc>
        <w:tc>
          <w:tcPr>
            <w:tcW w:w="1179" w:type="dxa"/>
            <w:tcBorders>
              <w:top w:val="single" w:sz="12" w:space="0" w:color="000000" w:themeColor="text1"/>
              <w:bottom w:val="single" w:sz="4" w:space="0" w:color="000000" w:themeColor="text1"/>
            </w:tcBorders>
            <w:shd w:val="clear" w:color="auto" w:fill="auto"/>
          </w:tcPr>
          <w:p w14:paraId="16ACE258" w14:textId="478F1A72" w:rsidR="00EC21FE" w:rsidRPr="00EF05EF" w:rsidRDefault="00EC21FE" w:rsidP="004835A2">
            <w:pPr>
              <w:spacing w:after="0"/>
              <w:jc w:val="left"/>
              <w:rPr>
                <w:rFonts w:cstheme="minorHAnsi"/>
                <w:sz w:val="16"/>
                <w:szCs w:val="16"/>
              </w:rPr>
            </w:pPr>
            <w:r w:rsidRPr="00EF05EF">
              <w:rPr>
                <w:rFonts w:cstheme="minorHAnsi"/>
                <w:sz w:val="16"/>
                <w:szCs w:val="16"/>
              </w:rPr>
              <w:t>20 ± 2</w:t>
            </w:r>
          </w:p>
        </w:tc>
        <w:tc>
          <w:tcPr>
            <w:tcW w:w="871" w:type="dxa"/>
            <w:tcBorders>
              <w:top w:val="single" w:sz="12" w:space="0" w:color="000000" w:themeColor="text1"/>
              <w:bottom w:val="single" w:sz="4" w:space="0" w:color="000000" w:themeColor="text1"/>
            </w:tcBorders>
            <w:shd w:val="clear" w:color="auto" w:fill="auto"/>
          </w:tcPr>
          <w:p w14:paraId="0173FAD3" w14:textId="57F653EA" w:rsidR="00EC21FE" w:rsidRPr="00EF05EF" w:rsidRDefault="00EC21FE" w:rsidP="004835A2">
            <w:pPr>
              <w:spacing w:after="0"/>
              <w:jc w:val="left"/>
              <w:rPr>
                <w:rFonts w:cstheme="minorHAnsi"/>
                <w:sz w:val="16"/>
                <w:szCs w:val="16"/>
              </w:rPr>
            </w:pPr>
            <w:r w:rsidRPr="00EF05EF">
              <w:rPr>
                <w:rFonts w:cstheme="minorHAnsi"/>
                <w:sz w:val="16"/>
                <w:szCs w:val="16"/>
              </w:rPr>
              <w:t>8.0 ± 0.1</w:t>
            </w:r>
          </w:p>
        </w:tc>
        <w:tc>
          <w:tcPr>
            <w:tcW w:w="1276" w:type="dxa"/>
            <w:tcBorders>
              <w:top w:val="single" w:sz="12" w:space="0" w:color="000000" w:themeColor="text1"/>
              <w:bottom w:val="single" w:sz="4" w:space="0" w:color="000000" w:themeColor="text1"/>
            </w:tcBorders>
            <w:shd w:val="clear" w:color="auto" w:fill="auto"/>
          </w:tcPr>
          <w:p w14:paraId="596A349C" w14:textId="1FFE234F" w:rsidR="00EC21FE" w:rsidRPr="00EF05EF" w:rsidRDefault="00EC21FE" w:rsidP="00CE7231">
            <w:pPr>
              <w:spacing w:after="0" w:line="240" w:lineRule="auto"/>
              <w:jc w:val="center"/>
              <w:rPr>
                <w:rFonts w:cstheme="minorHAnsi"/>
                <w:sz w:val="16"/>
                <w:szCs w:val="16"/>
              </w:rPr>
            </w:pPr>
            <w:r w:rsidRPr="00EF05EF">
              <w:rPr>
                <w:rFonts w:cstheme="minorHAnsi"/>
                <w:sz w:val="16"/>
                <w:szCs w:val="16"/>
              </w:rPr>
              <w:t>460</w:t>
            </w:r>
          </w:p>
        </w:tc>
        <w:tc>
          <w:tcPr>
            <w:tcW w:w="1390" w:type="dxa"/>
            <w:tcBorders>
              <w:top w:val="single" w:sz="12" w:space="0" w:color="000000" w:themeColor="text1"/>
              <w:bottom w:val="single" w:sz="4" w:space="0" w:color="000000" w:themeColor="text1"/>
            </w:tcBorders>
            <w:shd w:val="clear" w:color="auto" w:fill="auto"/>
          </w:tcPr>
          <w:p w14:paraId="5A713B35" w14:textId="77777777" w:rsidR="00EC21FE" w:rsidRPr="00EF05EF" w:rsidRDefault="00EC21FE" w:rsidP="004835A2">
            <w:pPr>
              <w:spacing w:after="0"/>
              <w:jc w:val="left"/>
              <w:rPr>
                <w:rFonts w:cstheme="minorHAnsi"/>
                <w:sz w:val="16"/>
                <w:szCs w:val="16"/>
              </w:rPr>
            </w:pPr>
            <w:r w:rsidRPr="00EF05EF">
              <w:rPr>
                <w:rFonts w:cstheme="minorHAnsi"/>
                <w:sz w:val="16"/>
                <w:szCs w:val="16"/>
              </w:rPr>
              <w:t>US</w:t>
            </w:r>
            <w:r>
              <w:rPr>
                <w:rFonts w:cstheme="minorHAnsi"/>
                <w:sz w:val="16"/>
                <w:szCs w:val="16"/>
              </w:rPr>
              <w:t xml:space="preserve"> </w:t>
            </w:r>
            <w:r w:rsidRPr="00EF05EF">
              <w:rPr>
                <w:rFonts w:cstheme="minorHAnsi"/>
                <w:sz w:val="16"/>
                <w:szCs w:val="16"/>
              </w:rPr>
              <w:t>EPA (2015)</w:t>
            </w:r>
          </w:p>
        </w:tc>
      </w:tr>
      <w:tr w:rsidR="009C4047" w:rsidRPr="009363E2" w14:paraId="346D2025" w14:textId="77777777" w:rsidTr="00CE7231">
        <w:trPr>
          <w:cantSplit/>
        </w:trPr>
        <w:tc>
          <w:tcPr>
            <w:tcW w:w="1276" w:type="dxa"/>
            <w:tcBorders>
              <w:top w:val="nil"/>
              <w:bottom w:val="nil"/>
            </w:tcBorders>
          </w:tcPr>
          <w:p w14:paraId="156FE26E" w14:textId="77777777" w:rsidR="00EC21FE" w:rsidRDefault="00EC21FE" w:rsidP="004835A2">
            <w:pPr>
              <w:spacing w:after="0"/>
              <w:jc w:val="left"/>
              <w:rPr>
                <w:rFonts w:cstheme="minorHAnsi"/>
                <w:sz w:val="16"/>
                <w:szCs w:val="16"/>
              </w:rPr>
            </w:pPr>
          </w:p>
        </w:tc>
        <w:tc>
          <w:tcPr>
            <w:tcW w:w="1276" w:type="dxa"/>
            <w:tcBorders>
              <w:top w:val="nil"/>
              <w:bottom w:val="single" w:sz="4" w:space="0" w:color="000000" w:themeColor="text1"/>
            </w:tcBorders>
          </w:tcPr>
          <w:p w14:paraId="004E59A0" w14:textId="77777777" w:rsidR="00EC21FE" w:rsidRPr="00EF05EF" w:rsidRDefault="00EC21FE"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tcPr>
          <w:p w14:paraId="58D1036C" w14:textId="77777777" w:rsidR="00EC21FE" w:rsidRPr="00EF05EF" w:rsidRDefault="00EC21FE" w:rsidP="004835A2">
            <w:pPr>
              <w:spacing w:after="0"/>
              <w:jc w:val="left"/>
              <w:rPr>
                <w:rFonts w:cstheme="minorHAnsi"/>
                <w:sz w:val="16"/>
                <w:szCs w:val="16"/>
              </w:rPr>
            </w:pPr>
          </w:p>
        </w:tc>
        <w:tc>
          <w:tcPr>
            <w:tcW w:w="888" w:type="dxa"/>
            <w:tcBorders>
              <w:top w:val="single" w:sz="4" w:space="0" w:color="000000" w:themeColor="text1"/>
              <w:bottom w:val="single" w:sz="4" w:space="0" w:color="000000" w:themeColor="text1"/>
            </w:tcBorders>
          </w:tcPr>
          <w:p w14:paraId="657D3E32" w14:textId="77777777" w:rsidR="00EC21FE" w:rsidRPr="00EF05EF" w:rsidRDefault="00EC21FE" w:rsidP="004835A2">
            <w:pPr>
              <w:spacing w:after="0" w:line="240" w:lineRule="auto"/>
              <w:ind w:right="255"/>
              <w:jc w:val="right"/>
              <w:rPr>
                <w:rFonts w:cstheme="minorHAnsi"/>
                <w:sz w:val="16"/>
                <w:szCs w:val="16"/>
              </w:rPr>
            </w:pPr>
          </w:p>
        </w:tc>
        <w:tc>
          <w:tcPr>
            <w:tcW w:w="1179" w:type="dxa"/>
            <w:tcBorders>
              <w:top w:val="single" w:sz="4" w:space="0" w:color="000000" w:themeColor="text1"/>
              <w:bottom w:val="single" w:sz="4" w:space="0" w:color="000000" w:themeColor="text1"/>
            </w:tcBorders>
          </w:tcPr>
          <w:p w14:paraId="10C7E4FA" w14:textId="77777777" w:rsidR="00EC21FE" w:rsidRPr="00EF05EF" w:rsidRDefault="00EC21FE" w:rsidP="004835A2">
            <w:pPr>
              <w:spacing w:after="0"/>
              <w:jc w:val="left"/>
              <w:rPr>
                <w:rFonts w:cstheme="minorHAnsi"/>
                <w:sz w:val="16"/>
                <w:szCs w:val="16"/>
              </w:rPr>
            </w:pPr>
          </w:p>
        </w:tc>
        <w:tc>
          <w:tcPr>
            <w:tcW w:w="1335" w:type="dxa"/>
            <w:tcBorders>
              <w:top w:val="single" w:sz="4" w:space="0" w:color="000000" w:themeColor="text1"/>
              <w:bottom w:val="single" w:sz="4" w:space="0" w:color="000000" w:themeColor="text1"/>
            </w:tcBorders>
          </w:tcPr>
          <w:p w14:paraId="5FA7F202" w14:textId="77777777" w:rsidR="00EC21FE" w:rsidRPr="00EF05EF" w:rsidRDefault="00EC21FE" w:rsidP="004835A2">
            <w:pPr>
              <w:spacing w:after="0"/>
              <w:jc w:val="left"/>
              <w:rPr>
                <w:rFonts w:cstheme="minorHAnsi"/>
                <w:sz w:val="16"/>
                <w:szCs w:val="16"/>
              </w:rPr>
            </w:pPr>
          </w:p>
        </w:tc>
        <w:tc>
          <w:tcPr>
            <w:tcW w:w="1023" w:type="dxa"/>
            <w:tcBorders>
              <w:top w:val="single" w:sz="4" w:space="0" w:color="000000" w:themeColor="text1"/>
              <w:bottom w:val="single" w:sz="4" w:space="0" w:color="000000" w:themeColor="text1"/>
            </w:tcBorders>
          </w:tcPr>
          <w:p w14:paraId="48FC107E" w14:textId="77777777" w:rsidR="00EC21FE" w:rsidRPr="00EF05EF" w:rsidRDefault="00EC21FE"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tcPr>
          <w:p w14:paraId="09117C7B" w14:textId="77777777" w:rsidR="00EC21FE" w:rsidRPr="00EF05EF" w:rsidRDefault="00EC21FE"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tcPr>
          <w:p w14:paraId="7EE131D4" w14:textId="77777777" w:rsidR="00EC21FE" w:rsidRPr="00EF05EF" w:rsidRDefault="00EC21FE" w:rsidP="004835A2">
            <w:pPr>
              <w:spacing w:after="0"/>
              <w:jc w:val="left"/>
              <w:rPr>
                <w:rFonts w:cstheme="minorHAnsi"/>
                <w:sz w:val="16"/>
                <w:szCs w:val="16"/>
              </w:rPr>
            </w:pPr>
          </w:p>
        </w:tc>
        <w:tc>
          <w:tcPr>
            <w:tcW w:w="871" w:type="dxa"/>
            <w:tcBorders>
              <w:top w:val="single" w:sz="4" w:space="0" w:color="000000" w:themeColor="text1"/>
              <w:bottom w:val="single" w:sz="4" w:space="0" w:color="000000" w:themeColor="text1"/>
            </w:tcBorders>
          </w:tcPr>
          <w:p w14:paraId="2041863B" w14:textId="77777777" w:rsidR="00EC21FE" w:rsidRPr="00EF05EF" w:rsidRDefault="00EC21FE"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tcPr>
          <w:p w14:paraId="0CC754C9" w14:textId="56651C15" w:rsidR="00EC21FE" w:rsidRPr="00EF05EF" w:rsidRDefault="00EC21FE" w:rsidP="00CE7231">
            <w:pPr>
              <w:spacing w:after="0" w:line="240" w:lineRule="auto"/>
              <w:jc w:val="center"/>
              <w:rPr>
                <w:rFonts w:cstheme="minorHAnsi"/>
                <w:sz w:val="16"/>
                <w:szCs w:val="16"/>
              </w:rPr>
            </w:pPr>
            <w:r w:rsidRPr="00EF05EF">
              <w:rPr>
                <w:rFonts w:cstheme="minorHAnsi"/>
                <w:b/>
                <w:sz w:val="16"/>
                <w:szCs w:val="16"/>
              </w:rPr>
              <w:t>92</w:t>
            </w:r>
            <w:r w:rsidRPr="00EF05EF">
              <w:rPr>
                <w:rFonts w:cstheme="minorHAnsi"/>
                <w:b/>
                <w:sz w:val="16"/>
                <w:szCs w:val="16"/>
                <w:vertAlign w:val="superscript"/>
              </w:rPr>
              <w:t>b</w:t>
            </w:r>
          </w:p>
        </w:tc>
        <w:tc>
          <w:tcPr>
            <w:tcW w:w="1390" w:type="dxa"/>
            <w:tcBorders>
              <w:top w:val="single" w:sz="4" w:space="0" w:color="000000" w:themeColor="text1"/>
              <w:bottom w:val="single" w:sz="4" w:space="0" w:color="000000" w:themeColor="text1"/>
            </w:tcBorders>
          </w:tcPr>
          <w:p w14:paraId="560C6435" w14:textId="7FF334E8" w:rsidR="00EC21FE" w:rsidRPr="00EF05EF" w:rsidRDefault="00EC21FE" w:rsidP="004835A2">
            <w:pPr>
              <w:spacing w:after="0"/>
              <w:jc w:val="left"/>
              <w:rPr>
                <w:rFonts w:cstheme="minorHAnsi"/>
                <w:sz w:val="16"/>
                <w:szCs w:val="16"/>
              </w:rPr>
            </w:pPr>
            <w:r>
              <w:rPr>
                <w:rFonts w:cstheme="minorHAnsi"/>
                <w:b/>
                <w:iCs/>
                <w:sz w:val="16"/>
                <w:szCs w:val="16"/>
              </w:rPr>
              <w:t>Value used in SSD</w:t>
            </w:r>
          </w:p>
        </w:tc>
      </w:tr>
      <w:tr w:rsidR="009C4047" w:rsidRPr="009363E2" w14:paraId="2A951E2F" w14:textId="77777777" w:rsidTr="00CE7231">
        <w:trPr>
          <w:cnfStyle w:val="000000100000" w:firstRow="0" w:lastRow="0" w:firstColumn="0" w:lastColumn="0" w:oddVBand="0" w:evenVBand="0" w:oddHBand="1" w:evenHBand="0" w:firstRowFirstColumn="0" w:firstRowLastColumn="0" w:lastRowFirstColumn="0" w:lastRowLastColumn="0"/>
          <w:cantSplit/>
        </w:trPr>
        <w:tc>
          <w:tcPr>
            <w:tcW w:w="1276" w:type="dxa"/>
            <w:tcBorders>
              <w:top w:val="nil"/>
              <w:bottom w:val="nil"/>
            </w:tcBorders>
            <w:shd w:val="clear" w:color="auto" w:fill="auto"/>
          </w:tcPr>
          <w:p w14:paraId="41319B82" w14:textId="77777777" w:rsidR="00FE5A8E" w:rsidRDefault="00FE5A8E" w:rsidP="004835A2">
            <w:pPr>
              <w:spacing w:after="0"/>
              <w:jc w:val="left"/>
              <w:rPr>
                <w:rFonts w:cstheme="minorHAnsi"/>
                <w:sz w:val="16"/>
                <w:szCs w:val="16"/>
              </w:rPr>
            </w:pPr>
          </w:p>
        </w:tc>
        <w:tc>
          <w:tcPr>
            <w:tcW w:w="1276" w:type="dxa"/>
            <w:tcBorders>
              <w:top w:val="single" w:sz="4" w:space="0" w:color="000000" w:themeColor="text1"/>
              <w:bottom w:val="nil"/>
            </w:tcBorders>
            <w:shd w:val="clear" w:color="auto" w:fill="auto"/>
          </w:tcPr>
          <w:p w14:paraId="272791EF" w14:textId="406F5771" w:rsidR="00FE5A8E" w:rsidRPr="00EF05EF" w:rsidRDefault="00FE5A8E" w:rsidP="004835A2">
            <w:pPr>
              <w:spacing w:after="0"/>
              <w:jc w:val="left"/>
              <w:rPr>
                <w:rFonts w:cstheme="minorHAnsi"/>
                <w:sz w:val="16"/>
                <w:szCs w:val="16"/>
              </w:rPr>
            </w:pPr>
            <w:proofErr w:type="spellStart"/>
            <w:r w:rsidRPr="00EF05EF">
              <w:rPr>
                <w:rFonts w:cstheme="minorHAnsi"/>
                <w:i/>
                <w:sz w:val="16"/>
                <w:szCs w:val="16"/>
              </w:rPr>
              <w:t>Phaeodactylum</w:t>
            </w:r>
            <w:proofErr w:type="spellEnd"/>
            <w:r w:rsidRPr="00EF05EF">
              <w:rPr>
                <w:rFonts w:cstheme="minorHAnsi"/>
                <w:i/>
                <w:sz w:val="16"/>
                <w:szCs w:val="16"/>
              </w:rPr>
              <w:t xml:space="preserve"> </w:t>
            </w:r>
            <w:proofErr w:type="spellStart"/>
            <w:r w:rsidRPr="00EF05EF">
              <w:rPr>
                <w:rFonts w:cstheme="minorHAnsi"/>
                <w:i/>
                <w:sz w:val="16"/>
                <w:szCs w:val="16"/>
              </w:rPr>
              <w:t>tricornutum</w:t>
            </w:r>
            <w:proofErr w:type="spellEnd"/>
          </w:p>
        </w:tc>
        <w:tc>
          <w:tcPr>
            <w:tcW w:w="1276" w:type="dxa"/>
            <w:tcBorders>
              <w:top w:val="single" w:sz="4" w:space="0" w:color="000000" w:themeColor="text1"/>
              <w:bottom w:val="single" w:sz="4" w:space="0" w:color="000000" w:themeColor="text1"/>
            </w:tcBorders>
            <w:shd w:val="clear" w:color="auto" w:fill="auto"/>
          </w:tcPr>
          <w:p w14:paraId="34165125" w14:textId="73F6682F" w:rsidR="00FE5A8E" w:rsidRPr="00EF05EF" w:rsidRDefault="00FE5A8E" w:rsidP="004835A2">
            <w:pPr>
              <w:spacing w:after="0"/>
              <w:jc w:val="left"/>
              <w:rPr>
                <w:rFonts w:cstheme="minorHAnsi"/>
                <w:sz w:val="16"/>
                <w:szCs w:val="16"/>
              </w:rPr>
            </w:pPr>
            <w:r w:rsidRPr="00EF05EF">
              <w:rPr>
                <w:rFonts w:cstheme="minorHAnsi"/>
                <w:color w:val="000000"/>
                <w:sz w:val="16"/>
                <w:szCs w:val="16"/>
              </w:rPr>
              <w:t>Not stated</w:t>
            </w:r>
          </w:p>
        </w:tc>
        <w:tc>
          <w:tcPr>
            <w:tcW w:w="888" w:type="dxa"/>
            <w:tcBorders>
              <w:top w:val="single" w:sz="4" w:space="0" w:color="000000" w:themeColor="text1"/>
              <w:bottom w:val="single" w:sz="4" w:space="0" w:color="000000" w:themeColor="text1"/>
            </w:tcBorders>
            <w:shd w:val="clear" w:color="auto" w:fill="auto"/>
          </w:tcPr>
          <w:p w14:paraId="5733D1AE" w14:textId="4F07C33E" w:rsidR="00FE5A8E" w:rsidRPr="00EF05EF" w:rsidRDefault="00FE5A8E" w:rsidP="004835A2">
            <w:pPr>
              <w:spacing w:after="0" w:line="240" w:lineRule="auto"/>
              <w:ind w:right="255"/>
              <w:jc w:val="right"/>
              <w:rPr>
                <w:rFonts w:cstheme="minorHAnsi"/>
                <w:sz w:val="16"/>
                <w:szCs w:val="16"/>
              </w:rPr>
            </w:pPr>
            <w:r w:rsidRPr="00EF05EF">
              <w:rPr>
                <w:rFonts w:cstheme="minorHAnsi"/>
                <w:sz w:val="16"/>
                <w:szCs w:val="16"/>
              </w:rPr>
              <w:t>10</w:t>
            </w:r>
          </w:p>
        </w:tc>
        <w:tc>
          <w:tcPr>
            <w:tcW w:w="1179" w:type="dxa"/>
            <w:tcBorders>
              <w:top w:val="single" w:sz="4" w:space="0" w:color="000000" w:themeColor="text1"/>
              <w:bottom w:val="single" w:sz="4" w:space="0" w:color="000000" w:themeColor="text1"/>
            </w:tcBorders>
            <w:shd w:val="clear" w:color="auto" w:fill="auto"/>
          </w:tcPr>
          <w:p w14:paraId="79FFE6DC" w14:textId="77D9F836" w:rsidR="00FE5A8E" w:rsidRPr="00EF05EF" w:rsidRDefault="00FE5A8E" w:rsidP="004835A2">
            <w:pPr>
              <w:spacing w:after="0"/>
              <w:jc w:val="left"/>
              <w:rPr>
                <w:rFonts w:cstheme="minorHAnsi"/>
                <w:sz w:val="16"/>
                <w:szCs w:val="16"/>
              </w:rPr>
            </w:pPr>
            <w:r w:rsidRPr="00EF05EF">
              <w:rPr>
                <w:rFonts w:cstheme="minorHAnsi"/>
                <w:color w:val="000000"/>
                <w:sz w:val="16"/>
                <w:szCs w:val="16"/>
              </w:rPr>
              <w:t>Chronic</w:t>
            </w:r>
          </w:p>
        </w:tc>
        <w:tc>
          <w:tcPr>
            <w:tcW w:w="1335" w:type="dxa"/>
            <w:tcBorders>
              <w:top w:val="single" w:sz="4" w:space="0" w:color="000000" w:themeColor="text1"/>
              <w:bottom w:val="single" w:sz="4" w:space="0" w:color="000000" w:themeColor="text1"/>
            </w:tcBorders>
            <w:shd w:val="clear" w:color="auto" w:fill="auto"/>
          </w:tcPr>
          <w:p w14:paraId="69488047" w14:textId="729B3B52" w:rsidR="00FE5A8E" w:rsidRPr="00EF05EF" w:rsidRDefault="00FE5A8E" w:rsidP="004835A2">
            <w:pPr>
              <w:spacing w:after="0"/>
              <w:jc w:val="left"/>
              <w:rPr>
                <w:rFonts w:cstheme="minorHAnsi"/>
                <w:sz w:val="16"/>
                <w:szCs w:val="16"/>
              </w:rPr>
            </w:pPr>
            <w:r w:rsidRPr="00EF05EF">
              <w:rPr>
                <w:rFonts w:cstheme="minorHAnsi"/>
                <w:sz w:val="16"/>
                <w:szCs w:val="16"/>
              </w:rPr>
              <w:t>EC50</w:t>
            </w:r>
            <w:r>
              <w:rPr>
                <w:rFonts w:cstheme="minorHAnsi"/>
                <w:sz w:val="16"/>
                <w:szCs w:val="16"/>
              </w:rPr>
              <w:t xml:space="preserve"> </w:t>
            </w:r>
            <w:r w:rsidRPr="00EF05EF">
              <w:rPr>
                <w:rFonts w:cstheme="minorHAnsi"/>
                <w:sz w:val="16"/>
                <w:szCs w:val="16"/>
              </w:rPr>
              <w:t>(</w:t>
            </w:r>
            <w:r>
              <w:rPr>
                <w:rFonts w:cstheme="minorHAnsi"/>
                <w:sz w:val="16"/>
                <w:szCs w:val="16"/>
              </w:rPr>
              <w:t>b</w:t>
            </w:r>
            <w:r w:rsidRPr="00EF05EF">
              <w:rPr>
                <w:rFonts w:cstheme="minorHAnsi"/>
                <w:sz w:val="16"/>
                <w:szCs w:val="16"/>
              </w:rPr>
              <w:t xml:space="preserve">iomass yield, growth rate, </w:t>
            </w:r>
            <w:proofErr w:type="spellStart"/>
            <w:r w:rsidRPr="00EF05EF">
              <w:rPr>
                <w:rFonts w:cstheme="minorHAnsi"/>
                <w:sz w:val="16"/>
                <w:szCs w:val="16"/>
              </w:rPr>
              <w:t>AUC</w:t>
            </w:r>
            <w:r w:rsidR="00C834CA">
              <w:rPr>
                <w:rFonts w:cstheme="minorHAnsi"/>
                <w:sz w:val="16"/>
                <w:szCs w:val="16"/>
                <w:vertAlign w:val="superscript"/>
              </w:rPr>
              <w:t>a</w:t>
            </w:r>
            <w:proofErr w:type="spellEnd"/>
            <w:r w:rsidRPr="00EF05EF">
              <w:rPr>
                <w:rFonts w:cstheme="minorHAnsi"/>
                <w:sz w:val="16"/>
                <w:szCs w:val="16"/>
              </w:rPr>
              <w:t>)</w:t>
            </w:r>
          </w:p>
        </w:tc>
        <w:tc>
          <w:tcPr>
            <w:tcW w:w="1023" w:type="dxa"/>
            <w:tcBorders>
              <w:top w:val="single" w:sz="4" w:space="0" w:color="000000" w:themeColor="text1"/>
              <w:bottom w:val="single" w:sz="4" w:space="0" w:color="000000" w:themeColor="text1"/>
            </w:tcBorders>
            <w:shd w:val="clear" w:color="auto" w:fill="auto"/>
          </w:tcPr>
          <w:p w14:paraId="1D6E1576" w14:textId="2264327D" w:rsidR="00FE5A8E" w:rsidRPr="00EF05EF" w:rsidRDefault="00FE5A8E" w:rsidP="004835A2">
            <w:pPr>
              <w:spacing w:after="0"/>
              <w:jc w:val="left"/>
              <w:rPr>
                <w:rFonts w:cstheme="minorHAnsi"/>
                <w:sz w:val="16"/>
                <w:szCs w:val="16"/>
              </w:rPr>
            </w:pPr>
            <w:r w:rsidRPr="00EF05EF">
              <w:rPr>
                <w:rFonts w:cstheme="minorHAnsi"/>
                <w:sz w:val="16"/>
                <w:szCs w:val="16"/>
              </w:rPr>
              <w:t>30 ± 5</w:t>
            </w:r>
          </w:p>
        </w:tc>
        <w:tc>
          <w:tcPr>
            <w:tcW w:w="1179" w:type="dxa"/>
            <w:tcBorders>
              <w:top w:val="single" w:sz="4" w:space="0" w:color="000000" w:themeColor="text1"/>
              <w:bottom w:val="single" w:sz="4" w:space="0" w:color="000000" w:themeColor="text1"/>
            </w:tcBorders>
            <w:shd w:val="clear" w:color="auto" w:fill="auto"/>
          </w:tcPr>
          <w:p w14:paraId="233A1866" w14:textId="78F1A3E6" w:rsidR="00FE5A8E" w:rsidRPr="00EF05EF" w:rsidRDefault="00FE5A8E" w:rsidP="004835A2">
            <w:pPr>
              <w:spacing w:after="0"/>
              <w:jc w:val="left"/>
              <w:rPr>
                <w:rFonts w:cstheme="minorHAnsi"/>
                <w:sz w:val="16"/>
                <w:szCs w:val="16"/>
              </w:rPr>
            </w:pPr>
            <w:r w:rsidRPr="00EF05EF">
              <w:rPr>
                <w:rFonts w:cstheme="minorHAnsi"/>
                <w:sz w:val="16"/>
                <w:szCs w:val="16"/>
              </w:rPr>
              <w:t>Synthetic salt water or filtered natural salt water</w:t>
            </w:r>
          </w:p>
        </w:tc>
        <w:tc>
          <w:tcPr>
            <w:tcW w:w="1179" w:type="dxa"/>
            <w:tcBorders>
              <w:top w:val="single" w:sz="4" w:space="0" w:color="000000" w:themeColor="text1"/>
              <w:bottom w:val="single" w:sz="4" w:space="0" w:color="000000" w:themeColor="text1"/>
            </w:tcBorders>
            <w:shd w:val="clear" w:color="auto" w:fill="auto"/>
          </w:tcPr>
          <w:p w14:paraId="06C6D44E" w14:textId="6929A8C3" w:rsidR="00FE5A8E" w:rsidRPr="00EF05EF" w:rsidRDefault="00FE5A8E" w:rsidP="004835A2">
            <w:pPr>
              <w:spacing w:after="0"/>
              <w:jc w:val="left"/>
              <w:rPr>
                <w:rFonts w:cstheme="minorHAnsi"/>
                <w:sz w:val="16"/>
                <w:szCs w:val="16"/>
              </w:rPr>
            </w:pPr>
            <w:r w:rsidRPr="00EF05EF">
              <w:rPr>
                <w:rFonts w:cstheme="minorHAnsi"/>
                <w:sz w:val="16"/>
                <w:szCs w:val="16"/>
              </w:rPr>
              <w:t>20 ± 2</w:t>
            </w:r>
          </w:p>
        </w:tc>
        <w:tc>
          <w:tcPr>
            <w:tcW w:w="871" w:type="dxa"/>
            <w:tcBorders>
              <w:top w:val="single" w:sz="4" w:space="0" w:color="000000" w:themeColor="text1"/>
              <w:bottom w:val="single" w:sz="4" w:space="0" w:color="000000" w:themeColor="text1"/>
            </w:tcBorders>
            <w:shd w:val="clear" w:color="auto" w:fill="auto"/>
          </w:tcPr>
          <w:p w14:paraId="14CB603F" w14:textId="7E3C2491" w:rsidR="00FE5A8E" w:rsidRPr="00EF05EF" w:rsidRDefault="00FE5A8E" w:rsidP="004835A2">
            <w:pPr>
              <w:spacing w:after="0"/>
              <w:jc w:val="left"/>
              <w:rPr>
                <w:rFonts w:cstheme="minorHAnsi"/>
                <w:sz w:val="16"/>
                <w:szCs w:val="16"/>
              </w:rPr>
            </w:pPr>
            <w:r w:rsidRPr="00EF05EF">
              <w:rPr>
                <w:rFonts w:cstheme="minorHAnsi"/>
                <w:sz w:val="16"/>
                <w:szCs w:val="16"/>
              </w:rPr>
              <w:t>8.0 ± 0.1</w:t>
            </w:r>
          </w:p>
        </w:tc>
        <w:tc>
          <w:tcPr>
            <w:tcW w:w="1276" w:type="dxa"/>
            <w:tcBorders>
              <w:top w:val="single" w:sz="4" w:space="0" w:color="000000" w:themeColor="text1"/>
              <w:bottom w:val="single" w:sz="4" w:space="0" w:color="000000" w:themeColor="text1"/>
            </w:tcBorders>
            <w:shd w:val="clear" w:color="auto" w:fill="auto"/>
          </w:tcPr>
          <w:p w14:paraId="5938154C" w14:textId="6453C5CF" w:rsidR="00FE5A8E" w:rsidRPr="00EF05EF" w:rsidRDefault="00FE5A8E" w:rsidP="00CE7231">
            <w:pPr>
              <w:spacing w:after="0" w:line="240" w:lineRule="auto"/>
              <w:jc w:val="center"/>
              <w:rPr>
                <w:rFonts w:cstheme="minorHAnsi"/>
                <w:sz w:val="16"/>
                <w:szCs w:val="16"/>
              </w:rPr>
            </w:pPr>
            <w:r w:rsidRPr="00EF05EF">
              <w:rPr>
                <w:rFonts w:cstheme="minorHAnsi"/>
                <w:sz w:val="16"/>
                <w:szCs w:val="16"/>
              </w:rPr>
              <w:t>200</w:t>
            </w:r>
          </w:p>
        </w:tc>
        <w:tc>
          <w:tcPr>
            <w:tcW w:w="1390" w:type="dxa"/>
            <w:tcBorders>
              <w:top w:val="single" w:sz="4" w:space="0" w:color="000000" w:themeColor="text1"/>
              <w:bottom w:val="single" w:sz="4" w:space="0" w:color="000000" w:themeColor="text1"/>
            </w:tcBorders>
            <w:shd w:val="clear" w:color="auto" w:fill="auto"/>
          </w:tcPr>
          <w:p w14:paraId="5795D83A" w14:textId="7CD88F0E" w:rsidR="00FE5A8E" w:rsidRPr="00EF05EF" w:rsidRDefault="00FE5A8E" w:rsidP="004835A2">
            <w:pPr>
              <w:spacing w:after="0"/>
              <w:jc w:val="left"/>
              <w:rPr>
                <w:rFonts w:cstheme="minorHAnsi"/>
                <w:sz w:val="16"/>
                <w:szCs w:val="16"/>
              </w:rPr>
            </w:pPr>
            <w:r w:rsidRPr="00EF05EF">
              <w:rPr>
                <w:rFonts w:cstheme="minorHAnsi"/>
                <w:sz w:val="16"/>
                <w:szCs w:val="16"/>
              </w:rPr>
              <w:t>US</w:t>
            </w:r>
            <w:r>
              <w:rPr>
                <w:rFonts w:cstheme="minorHAnsi"/>
                <w:sz w:val="16"/>
                <w:szCs w:val="16"/>
              </w:rPr>
              <w:t xml:space="preserve"> </w:t>
            </w:r>
            <w:r w:rsidRPr="00EF05EF">
              <w:rPr>
                <w:rFonts w:cstheme="minorHAnsi"/>
                <w:sz w:val="16"/>
                <w:szCs w:val="16"/>
              </w:rPr>
              <w:t>EPA (2015)</w:t>
            </w:r>
          </w:p>
        </w:tc>
      </w:tr>
      <w:tr w:rsidR="009C4047" w:rsidRPr="009363E2" w14:paraId="07ED4E3F" w14:textId="77777777" w:rsidTr="00CE7231">
        <w:trPr>
          <w:cantSplit/>
        </w:trPr>
        <w:tc>
          <w:tcPr>
            <w:tcW w:w="1276" w:type="dxa"/>
            <w:tcBorders>
              <w:top w:val="nil"/>
              <w:bottom w:val="nil"/>
            </w:tcBorders>
          </w:tcPr>
          <w:p w14:paraId="1DEF4031" w14:textId="77777777" w:rsidR="00FE5A8E" w:rsidRDefault="00FE5A8E" w:rsidP="004835A2">
            <w:pPr>
              <w:spacing w:after="0"/>
              <w:jc w:val="left"/>
              <w:rPr>
                <w:rFonts w:cstheme="minorHAnsi"/>
                <w:sz w:val="16"/>
                <w:szCs w:val="16"/>
              </w:rPr>
            </w:pPr>
          </w:p>
        </w:tc>
        <w:tc>
          <w:tcPr>
            <w:tcW w:w="1276" w:type="dxa"/>
            <w:tcBorders>
              <w:top w:val="nil"/>
              <w:bottom w:val="single" w:sz="4" w:space="0" w:color="000000" w:themeColor="text1"/>
            </w:tcBorders>
          </w:tcPr>
          <w:p w14:paraId="7E7E6666" w14:textId="77777777" w:rsidR="00FE5A8E" w:rsidRPr="00EF05EF" w:rsidRDefault="00FE5A8E"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tcPr>
          <w:p w14:paraId="522B45A6" w14:textId="77777777" w:rsidR="00FE5A8E" w:rsidRPr="00EF05EF" w:rsidRDefault="00FE5A8E" w:rsidP="004835A2">
            <w:pPr>
              <w:spacing w:after="0"/>
              <w:jc w:val="left"/>
              <w:rPr>
                <w:rFonts w:cstheme="minorHAnsi"/>
                <w:sz w:val="16"/>
                <w:szCs w:val="16"/>
              </w:rPr>
            </w:pPr>
          </w:p>
        </w:tc>
        <w:tc>
          <w:tcPr>
            <w:tcW w:w="888" w:type="dxa"/>
            <w:tcBorders>
              <w:top w:val="single" w:sz="4" w:space="0" w:color="000000" w:themeColor="text1"/>
              <w:bottom w:val="single" w:sz="4" w:space="0" w:color="000000" w:themeColor="text1"/>
            </w:tcBorders>
          </w:tcPr>
          <w:p w14:paraId="611BCF0A" w14:textId="77777777" w:rsidR="00FE5A8E" w:rsidRPr="00EF05EF" w:rsidRDefault="00FE5A8E" w:rsidP="004835A2">
            <w:pPr>
              <w:spacing w:after="0" w:line="240" w:lineRule="auto"/>
              <w:ind w:right="255"/>
              <w:jc w:val="right"/>
              <w:rPr>
                <w:rFonts w:cstheme="minorHAnsi"/>
                <w:sz w:val="16"/>
                <w:szCs w:val="16"/>
              </w:rPr>
            </w:pPr>
          </w:p>
        </w:tc>
        <w:tc>
          <w:tcPr>
            <w:tcW w:w="1179" w:type="dxa"/>
            <w:tcBorders>
              <w:top w:val="single" w:sz="4" w:space="0" w:color="000000" w:themeColor="text1"/>
              <w:bottom w:val="single" w:sz="4" w:space="0" w:color="000000" w:themeColor="text1"/>
            </w:tcBorders>
          </w:tcPr>
          <w:p w14:paraId="02E29564" w14:textId="77777777" w:rsidR="00FE5A8E" w:rsidRPr="00EF05EF" w:rsidRDefault="00FE5A8E" w:rsidP="004835A2">
            <w:pPr>
              <w:spacing w:after="0"/>
              <w:jc w:val="left"/>
              <w:rPr>
                <w:rFonts w:cstheme="minorHAnsi"/>
                <w:sz w:val="16"/>
                <w:szCs w:val="16"/>
              </w:rPr>
            </w:pPr>
          </w:p>
        </w:tc>
        <w:tc>
          <w:tcPr>
            <w:tcW w:w="1335" w:type="dxa"/>
            <w:tcBorders>
              <w:top w:val="single" w:sz="4" w:space="0" w:color="000000" w:themeColor="text1"/>
              <w:bottom w:val="single" w:sz="4" w:space="0" w:color="000000" w:themeColor="text1"/>
            </w:tcBorders>
          </w:tcPr>
          <w:p w14:paraId="4989E03D" w14:textId="77777777" w:rsidR="00FE5A8E" w:rsidRPr="00EF05EF" w:rsidRDefault="00FE5A8E" w:rsidP="004835A2">
            <w:pPr>
              <w:spacing w:after="0"/>
              <w:jc w:val="left"/>
              <w:rPr>
                <w:rFonts w:cstheme="minorHAnsi"/>
                <w:sz w:val="16"/>
                <w:szCs w:val="16"/>
              </w:rPr>
            </w:pPr>
          </w:p>
        </w:tc>
        <w:tc>
          <w:tcPr>
            <w:tcW w:w="1023" w:type="dxa"/>
            <w:tcBorders>
              <w:top w:val="single" w:sz="4" w:space="0" w:color="000000" w:themeColor="text1"/>
              <w:bottom w:val="single" w:sz="4" w:space="0" w:color="000000" w:themeColor="text1"/>
            </w:tcBorders>
          </w:tcPr>
          <w:p w14:paraId="496C65DE" w14:textId="77777777" w:rsidR="00FE5A8E" w:rsidRPr="00EF05EF" w:rsidRDefault="00FE5A8E"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tcPr>
          <w:p w14:paraId="5E8CE118" w14:textId="77777777" w:rsidR="00FE5A8E" w:rsidRPr="00EF05EF" w:rsidRDefault="00FE5A8E"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tcPr>
          <w:p w14:paraId="5DA441B0" w14:textId="77777777" w:rsidR="00FE5A8E" w:rsidRPr="00EF05EF" w:rsidRDefault="00FE5A8E" w:rsidP="004835A2">
            <w:pPr>
              <w:spacing w:after="0"/>
              <w:jc w:val="left"/>
              <w:rPr>
                <w:rFonts w:cstheme="minorHAnsi"/>
                <w:sz w:val="16"/>
                <w:szCs w:val="16"/>
              </w:rPr>
            </w:pPr>
          </w:p>
        </w:tc>
        <w:tc>
          <w:tcPr>
            <w:tcW w:w="871" w:type="dxa"/>
            <w:tcBorders>
              <w:top w:val="single" w:sz="4" w:space="0" w:color="000000" w:themeColor="text1"/>
              <w:bottom w:val="single" w:sz="4" w:space="0" w:color="000000" w:themeColor="text1"/>
            </w:tcBorders>
          </w:tcPr>
          <w:p w14:paraId="0178F354" w14:textId="77777777" w:rsidR="00FE5A8E" w:rsidRPr="00EF05EF" w:rsidRDefault="00FE5A8E"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tcPr>
          <w:p w14:paraId="181B90B2" w14:textId="45D12576" w:rsidR="00FE5A8E" w:rsidRPr="00EF05EF" w:rsidRDefault="00FE5A8E" w:rsidP="00CE7231">
            <w:pPr>
              <w:spacing w:after="0" w:line="240" w:lineRule="auto"/>
              <w:jc w:val="center"/>
              <w:rPr>
                <w:rFonts w:cstheme="minorHAnsi"/>
                <w:sz w:val="16"/>
                <w:szCs w:val="16"/>
              </w:rPr>
            </w:pPr>
            <w:r w:rsidRPr="00EF05EF">
              <w:rPr>
                <w:rFonts w:cstheme="minorHAnsi"/>
                <w:b/>
                <w:sz w:val="16"/>
                <w:szCs w:val="16"/>
              </w:rPr>
              <w:t>40</w:t>
            </w:r>
            <w:r w:rsidRPr="00EF05EF">
              <w:rPr>
                <w:rFonts w:cstheme="minorHAnsi"/>
                <w:b/>
                <w:sz w:val="16"/>
                <w:szCs w:val="16"/>
                <w:vertAlign w:val="superscript"/>
              </w:rPr>
              <w:t>b</w:t>
            </w:r>
          </w:p>
        </w:tc>
        <w:tc>
          <w:tcPr>
            <w:tcW w:w="1390" w:type="dxa"/>
            <w:tcBorders>
              <w:top w:val="single" w:sz="4" w:space="0" w:color="000000" w:themeColor="text1"/>
              <w:bottom w:val="single" w:sz="4" w:space="0" w:color="000000" w:themeColor="text1"/>
            </w:tcBorders>
          </w:tcPr>
          <w:p w14:paraId="748AB276" w14:textId="0396EFBF" w:rsidR="00FE5A8E" w:rsidRPr="00EF05EF" w:rsidRDefault="00FE5A8E" w:rsidP="004835A2">
            <w:pPr>
              <w:spacing w:after="0"/>
              <w:jc w:val="left"/>
              <w:rPr>
                <w:rFonts w:cstheme="minorHAnsi"/>
                <w:sz w:val="16"/>
                <w:szCs w:val="16"/>
              </w:rPr>
            </w:pPr>
            <w:r>
              <w:rPr>
                <w:rFonts w:cstheme="minorHAnsi"/>
                <w:b/>
                <w:iCs/>
                <w:sz w:val="16"/>
                <w:szCs w:val="16"/>
              </w:rPr>
              <w:t>Value used in SSD</w:t>
            </w:r>
          </w:p>
        </w:tc>
      </w:tr>
      <w:tr w:rsidR="009C4047" w:rsidRPr="009363E2" w14:paraId="0B6B717A" w14:textId="77777777" w:rsidTr="00CE7231">
        <w:trPr>
          <w:cnfStyle w:val="000000100000" w:firstRow="0" w:lastRow="0" w:firstColumn="0" w:lastColumn="0" w:oddVBand="0" w:evenVBand="0" w:oddHBand="1" w:evenHBand="0" w:firstRowFirstColumn="0" w:firstRowLastColumn="0" w:lastRowFirstColumn="0" w:lastRowLastColumn="0"/>
          <w:cantSplit/>
        </w:trPr>
        <w:tc>
          <w:tcPr>
            <w:tcW w:w="1276" w:type="dxa"/>
            <w:tcBorders>
              <w:top w:val="nil"/>
              <w:bottom w:val="nil"/>
            </w:tcBorders>
            <w:shd w:val="clear" w:color="auto" w:fill="auto"/>
          </w:tcPr>
          <w:p w14:paraId="54C570AB" w14:textId="77777777" w:rsidR="00FE5A8E" w:rsidRDefault="00FE5A8E" w:rsidP="004835A2">
            <w:pPr>
              <w:spacing w:after="0"/>
              <w:jc w:val="left"/>
              <w:rPr>
                <w:rFonts w:cstheme="minorHAnsi"/>
                <w:sz w:val="16"/>
                <w:szCs w:val="16"/>
              </w:rPr>
            </w:pPr>
          </w:p>
        </w:tc>
        <w:tc>
          <w:tcPr>
            <w:tcW w:w="1276" w:type="dxa"/>
            <w:tcBorders>
              <w:top w:val="single" w:sz="4" w:space="0" w:color="000000" w:themeColor="text1"/>
              <w:bottom w:val="nil"/>
            </w:tcBorders>
            <w:shd w:val="clear" w:color="auto" w:fill="auto"/>
          </w:tcPr>
          <w:p w14:paraId="35803EA4" w14:textId="7B994A4E" w:rsidR="00FE5A8E" w:rsidRPr="00EF05EF" w:rsidRDefault="00FE5A8E" w:rsidP="004835A2">
            <w:pPr>
              <w:spacing w:after="0"/>
              <w:jc w:val="left"/>
              <w:rPr>
                <w:rFonts w:cstheme="minorHAnsi"/>
                <w:sz w:val="16"/>
                <w:szCs w:val="16"/>
              </w:rPr>
            </w:pPr>
            <w:proofErr w:type="spellStart"/>
            <w:r w:rsidRPr="00EF05EF">
              <w:rPr>
                <w:rFonts w:cstheme="minorHAnsi"/>
                <w:i/>
                <w:sz w:val="16"/>
                <w:szCs w:val="16"/>
              </w:rPr>
              <w:t>Rhizosolenia</w:t>
            </w:r>
            <w:proofErr w:type="spellEnd"/>
            <w:r w:rsidRPr="00EF05EF">
              <w:rPr>
                <w:rFonts w:cstheme="minorHAnsi"/>
                <w:i/>
                <w:sz w:val="16"/>
                <w:szCs w:val="16"/>
              </w:rPr>
              <w:t xml:space="preserve"> </w:t>
            </w:r>
            <w:proofErr w:type="spellStart"/>
            <w:r w:rsidRPr="00EF05EF">
              <w:rPr>
                <w:rFonts w:cstheme="minorHAnsi"/>
                <w:i/>
                <w:sz w:val="16"/>
                <w:szCs w:val="16"/>
              </w:rPr>
              <w:t>setigera</w:t>
            </w:r>
            <w:proofErr w:type="spellEnd"/>
          </w:p>
        </w:tc>
        <w:tc>
          <w:tcPr>
            <w:tcW w:w="1276" w:type="dxa"/>
            <w:tcBorders>
              <w:top w:val="single" w:sz="4" w:space="0" w:color="000000" w:themeColor="text1"/>
              <w:bottom w:val="single" w:sz="4" w:space="0" w:color="000000" w:themeColor="text1"/>
            </w:tcBorders>
            <w:shd w:val="clear" w:color="auto" w:fill="auto"/>
          </w:tcPr>
          <w:p w14:paraId="13EFF059" w14:textId="2A2F3988" w:rsidR="00FE5A8E" w:rsidRPr="00EF05EF" w:rsidRDefault="00FE5A8E" w:rsidP="004835A2">
            <w:pPr>
              <w:spacing w:after="0"/>
              <w:jc w:val="left"/>
              <w:rPr>
                <w:rFonts w:cstheme="minorHAnsi"/>
                <w:sz w:val="16"/>
                <w:szCs w:val="16"/>
              </w:rPr>
            </w:pPr>
            <w:r w:rsidRPr="00EF05EF">
              <w:rPr>
                <w:rFonts w:cstheme="minorHAnsi"/>
                <w:sz w:val="16"/>
                <w:szCs w:val="16"/>
              </w:rPr>
              <w:t>Exponential growth phase</w:t>
            </w:r>
          </w:p>
        </w:tc>
        <w:tc>
          <w:tcPr>
            <w:tcW w:w="888" w:type="dxa"/>
            <w:tcBorders>
              <w:top w:val="single" w:sz="4" w:space="0" w:color="000000" w:themeColor="text1"/>
              <w:bottom w:val="single" w:sz="4" w:space="0" w:color="000000" w:themeColor="text1"/>
            </w:tcBorders>
            <w:shd w:val="clear" w:color="auto" w:fill="auto"/>
          </w:tcPr>
          <w:p w14:paraId="76E446D8" w14:textId="70BED92A" w:rsidR="00FE5A8E" w:rsidRPr="00EF05EF" w:rsidRDefault="00FE5A8E" w:rsidP="004835A2">
            <w:pPr>
              <w:spacing w:after="0" w:line="240" w:lineRule="auto"/>
              <w:ind w:right="255"/>
              <w:jc w:val="right"/>
              <w:rPr>
                <w:rFonts w:cstheme="minorHAnsi"/>
                <w:sz w:val="16"/>
                <w:szCs w:val="16"/>
              </w:rPr>
            </w:pPr>
            <w:r w:rsidRPr="00EF05EF">
              <w:rPr>
                <w:rFonts w:cstheme="minorHAnsi"/>
                <w:sz w:val="16"/>
                <w:szCs w:val="16"/>
              </w:rPr>
              <w:t>12</w:t>
            </w:r>
          </w:p>
        </w:tc>
        <w:tc>
          <w:tcPr>
            <w:tcW w:w="1179" w:type="dxa"/>
            <w:tcBorders>
              <w:top w:val="single" w:sz="4" w:space="0" w:color="000000" w:themeColor="text1"/>
              <w:bottom w:val="single" w:sz="4" w:space="0" w:color="000000" w:themeColor="text1"/>
            </w:tcBorders>
            <w:shd w:val="clear" w:color="auto" w:fill="auto"/>
          </w:tcPr>
          <w:p w14:paraId="2E7EB55F" w14:textId="649E1A64" w:rsidR="00FE5A8E" w:rsidRPr="00EF05EF" w:rsidRDefault="00FE5A8E" w:rsidP="004835A2">
            <w:pPr>
              <w:spacing w:after="0"/>
              <w:jc w:val="left"/>
              <w:rPr>
                <w:rFonts w:cstheme="minorHAnsi"/>
                <w:sz w:val="16"/>
                <w:szCs w:val="16"/>
              </w:rPr>
            </w:pPr>
            <w:r w:rsidRPr="00EF05EF">
              <w:rPr>
                <w:rFonts w:cstheme="minorHAnsi"/>
                <w:sz w:val="16"/>
                <w:szCs w:val="16"/>
              </w:rPr>
              <w:t>Chronic</w:t>
            </w:r>
          </w:p>
        </w:tc>
        <w:tc>
          <w:tcPr>
            <w:tcW w:w="1335" w:type="dxa"/>
            <w:tcBorders>
              <w:top w:val="single" w:sz="4" w:space="0" w:color="000000" w:themeColor="text1"/>
              <w:bottom w:val="single" w:sz="4" w:space="0" w:color="000000" w:themeColor="text1"/>
            </w:tcBorders>
            <w:shd w:val="clear" w:color="auto" w:fill="auto"/>
          </w:tcPr>
          <w:p w14:paraId="4E00BC60" w14:textId="20674B04" w:rsidR="00FE5A8E" w:rsidRPr="00EF05EF" w:rsidRDefault="00FE5A8E" w:rsidP="004835A2">
            <w:pPr>
              <w:spacing w:after="0"/>
              <w:jc w:val="left"/>
              <w:rPr>
                <w:rFonts w:cstheme="minorHAnsi"/>
                <w:sz w:val="16"/>
                <w:szCs w:val="16"/>
              </w:rPr>
            </w:pPr>
            <w:r w:rsidRPr="00EF05EF">
              <w:rPr>
                <w:rFonts w:cstheme="minorHAnsi"/>
                <w:sz w:val="16"/>
                <w:szCs w:val="16"/>
              </w:rPr>
              <w:t>NOEC (</w:t>
            </w:r>
            <w:r>
              <w:rPr>
                <w:rFonts w:cstheme="minorHAnsi"/>
                <w:sz w:val="16"/>
                <w:szCs w:val="16"/>
              </w:rPr>
              <w:t>c</w:t>
            </w:r>
            <w:r w:rsidRPr="00EF05EF">
              <w:rPr>
                <w:rFonts w:cstheme="minorHAnsi"/>
                <w:sz w:val="16"/>
                <w:szCs w:val="16"/>
              </w:rPr>
              <w:t>ell density)</w:t>
            </w:r>
          </w:p>
        </w:tc>
        <w:tc>
          <w:tcPr>
            <w:tcW w:w="1023" w:type="dxa"/>
            <w:tcBorders>
              <w:top w:val="single" w:sz="4" w:space="0" w:color="000000" w:themeColor="text1"/>
              <w:bottom w:val="single" w:sz="4" w:space="0" w:color="000000" w:themeColor="text1"/>
            </w:tcBorders>
            <w:shd w:val="clear" w:color="auto" w:fill="auto"/>
          </w:tcPr>
          <w:p w14:paraId="0D4797EE" w14:textId="35B5A661" w:rsidR="00FE5A8E" w:rsidRPr="00EF05EF" w:rsidRDefault="00FE5A8E" w:rsidP="004835A2">
            <w:pPr>
              <w:spacing w:after="0"/>
              <w:jc w:val="left"/>
              <w:rPr>
                <w:rFonts w:cstheme="minorHAnsi"/>
                <w:sz w:val="16"/>
                <w:szCs w:val="16"/>
              </w:rPr>
            </w:pPr>
            <w:r w:rsidRPr="00EF05EF">
              <w:rPr>
                <w:rFonts w:cstheme="minorHAnsi"/>
                <w:sz w:val="16"/>
                <w:szCs w:val="16"/>
              </w:rPr>
              <w:t>36</w:t>
            </w:r>
          </w:p>
        </w:tc>
        <w:tc>
          <w:tcPr>
            <w:tcW w:w="1179" w:type="dxa"/>
            <w:tcBorders>
              <w:top w:val="single" w:sz="4" w:space="0" w:color="000000" w:themeColor="text1"/>
              <w:bottom w:val="single" w:sz="4" w:space="0" w:color="000000" w:themeColor="text1"/>
            </w:tcBorders>
            <w:shd w:val="clear" w:color="auto" w:fill="auto"/>
          </w:tcPr>
          <w:p w14:paraId="0E9C2BE7" w14:textId="14BCAD7C" w:rsidR="00FE5A8E" w:rsidRPr="00EF05EF" w:rsidRDefault="00FE5A8E" w:rsidP="004835A2">
            <w:pPr>
              <w:spacing w:after="0"/>
              <w:jc w:val="left"/>
              <w:rPr>
                <w:rFonts w:cstheme="minorHAnsi"/>
                <w:sz w:val="16"/>
                <w:szCs w:val="16"/>
              </w:rPr>
            </w:pPr>
            <w:r w:rsidRPr="00EF05EF">
              <w:rPr>
                <w:rFonts w:cstheme="minorHAnsi"/>
                <w:sz w:val="16"/>
                <w:szCs w:val="16"/>
              </w:rPr>
              <w:t>F/2 medium</w:t>
            </w:r>
          </w:p>
        </w:tc>
        <w:tc>
          <w:tcPr>
            <w:tcW w:w="1179" w:type="dxa"/>
            <w:tcBorders>
              <w:top w:val="single" w:sz="4" w:space="0" w:color="000000" w:themeColor="text1"/>
              <w:bottom w:val="single" w:sz="4" w:space="0" w:color="000000" w:themeColor="text1"/>
            </w:tcBorders>
            <w:shd w:val="clear" w:color="auto" w:fill="auto"/>
          </w:tcPr>
          <w:p w14:paraId="184CF75D" w14:textId="416F7ED3" w:rsidR="00FE5A8E" w:rsidRPr="00EF05EF" w:rsidRDefault="00FE5A8E" w:rsidP="004835A2">
            <w:pPr>
              <w:spacing w:after="0"/>
              <w:jc w:val="left"/>
              <w:rPr>
                <w:rFonts w:cstheme="minorHAnsi"/>
                <w:sz w:val="16"/>
                <w:szCs w:val="16"/>
              </w:rPr>
            </w:pPr>
            <w:r w:rsidRPr="00EF05EF">
              <w:rPr>
                <w:rFonts w:cstheme="minorHAnsi"/>
                <w:sz w:val="16"/>
                <w:szCs w:val="16"/>
              </w:rPr>
              <w:t>19 ± 1</w:t>
            </w:r>
          </w:p>
        </w:tc>
        <w:tc>
          <w:tcPr>
            <w:tcW w:w="871" w:type="dxa"/>
            <w:tcBorders>
              <w:top w:val="single" w:sz="4" w:space="0" w:color="000000" w:themeColor="text1"/>
              <w:bottom w:val="single" w:sz="4" w:space="0" w:color="000000" w:themeColor="text1"/>
            </w:tcBorders>
            <w:shd w:val="clear" w:color="auto" w:fill="auto"/>
          </w:tcPr>
          <w:p w14:paraId="5BBA7856" w14:textId="6D614741" w:rsidR="00FE5A8E" w:rsidRPr="00EF05EF" w:rsidRDefault="00FE5A8E" w:rsidP="004835A2">
            <w:pPr>
              <w:spacing w:after="0"/>
              <w:jc w:val="left"/>
              <w:rPr>
                <w:rFonts w:cstheme="minorHAnsi"/>
                <w:sz w:val="16"/>
                <w:szCs w:val="16"/>
              </w:rPr>
            </w:pPr>
            <w:r w:rsidRPr="00EF05EF">
              <w:rPr>
                <w:rFonts w:cstheme="minorHAnsi"/>
                <w:sz w:val="16"/>
                <w:szCs w:val="16"/>
              </w:rPr>
              <w:t>7.8</w:t>
            </w:r>
            <w:r>
              <w:rPr>
                <w:rFonts w:cstheme="minorHAnsi"/>
                <w:sz w:val="16"/>
                <w:szCs w:val="16"/>
              </w:rPr>
              <w:t>–</w:t>
            </w:r>
            <w:r w:rsidRPr="00EF05EF">
              <w:rPr>
                <w:rFonts w:cstheme="minorHAnsi"/>
                <w:sz w:val="16"/>
                <w:szCs w:val="16"/>
              </w:rPr>
              <w:t>8</w:t>
            </w:r>
          </w:p>
        </w:tc>
        <w:tc>
          <w:tcPr>
            <w:tcW w:w="1276" w:type="dxa"/>
            <w:tcBorders>
              <w:top w:val="single" w:sz="4" w:space="0" w:color="000000" w:themeColor="text1"/>
              <w:bottom w:val="single" w:sz="4" w:space="0" w:color="000000" w:themeColor="text1"/>
            </w:tcBorders>
            <w:shd w:val="clear" w:color="auto" w:fill="auto"/>
          </w:tcPr>
          <w:p w14:paraId="1BA75502" w14:textId="47F78A50" w:rsidR="00FE5A8E" w:rsidRPr="00EF05EF" w:rsidRDefault="00FE5A8E" w:rsidP="00CE7231">
            <w:pPr>
              <w:spacing w:after="0" w:line="240" w:lineRule="auto"/>
              <w:jc w:val="center"/>
              <w:rPr>
                <w:rFonts w:cstheme="minorHAnsi"/>
                <w:sz w:val="16"/>
                <w:szCs w:val="16"/>
              </w:rPr>
            </w:pPr>
            <w:r w:rsidRPr="00EF05EF">
              <w:rPr>
                <w:rFonts w:cstheme="minorHAnsi"/>
                <w:sz w:val="16"/>
                <w:szCs w:val="16"/>
              </w:rPr>
              <w:t>61.2</w:t>
            </w:r>
          </w:p>
        </w:tc>
        <w:tc>
          <w:tcPr>
            <w:tcW w:w="1390" w:type="dxa"/>
            <w:tcBorders>
              <w:top w:val="single" w:sz="4" w:space="0" w:color="000000" w:themeColor="text1"/>
              <w:bottom w:val="single" w:sz="4" w:space="0" w:color="000000" w:themeColor="text1"/>
            </w:tcBorders>
            <w:shd w:val="clear" w:color="auto" w:fill="auto"/>
          </w:tcPr>
          <w:p w14:paraId="7D74F86D" w14:textId="7E820915" w:rsidR="00FE5A8E" w:rsidRPr="00EF05EF" w:rsidRDefault="00FE5A8E" w:rsidP="004835A2">
            <w:pPr>
              <w:spacing w:after="0"/>
              <w:jc w:val="left"/>
              <w:rPr>
                <w:rFonts w:cstheme="minorHAnsi"/>
                <w:sz w:val="16"/>
                <w:szCs w:val="16"/>
              </w:rPr>
            </w:pPr>
            <w:proofErr w:type="spellStart"/>
            <w:r w:rsidRPr="00EF05EF">
              <w:rPr>
                <w:rFonts w:cstheme="minorHAnsi"/>
                <w:sz w:val="16"/>
                <w:szCs w:val="16"/>
              </w:rPr>
              <w:t>Kalopesa</w:t>
            </w:r>
            <w:proofErr w:type="spellEnd"/>
            <w:r w:rsidRPr="00EF05EF">
              <w:rPr>
                <w:rFonts w:cstheme="minorHAnsi"/>
                <w:sz w:val="16"/>
                <w:szCs w:val="16"/>
              </w:rPr>
              <w:t xml:space="preserve"> et al. (2008)</w:t>
            </w:r>
          </w:p>
        </w:tc>
      </w:tr>
      <w:tr w:rsidR="009C4047" w:rsidRPr="009363E2" w14:paraId="01BDE5F6" w14:textId="77777777" w:rsidTr="00CE7231">
        <w:trPr>
          <w:cantSplit/>
        </w:trPr>
        <w:tc>
          <w:tcPr>
            <w:tcW w:w="1276" w:type="dxa"/>
            <w:tcBorders>
              <w:top w:val="nil"/>
              <w:bottom w:val="nil"/>
            </w:tcBorders>
          </w:tcPr>
          <w:p w14:paraId="366D6010" w14:textId="77777777" w:rsidR="00FE5A8E" w:rsidRDefault="00FE5A8E" w:rsidP="004835A2">
            <w:pPr>
              <w:spacing w:after="0"/>
              <w:jc w:val="left"/>
              <w:rPr>
                <w:rFonts w:cstheme="minorHAnsi"/>
                <w:sz w:val="16"/>
                <w:szCs w:val="16"/>
              </w:rPr>
            </w:pPr>
          </w:p>
        </w:tc>
        <w:tc>
          <w:tcPr>
            <w:tcW w:w="1276" w:type="dxa"/>
            <w:tcBorders>
              <w:top w:val="nil"/>
              <w:bottom w:val="single" w:sz="4" w:space="0" w:color="000000" w:themeColor="text1"/>
            </w:tcBorders>
          </w:tcPr>
          <w:p w14:paraId="1D0B1264" w14:textId="77777777" w:rsidR="00FE5A8E" w:rsidRPr="00EF05EF" w:rsidRDefault="00FE5A8E"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tcPr>
          <w:p w14:paraId="4CCD523B" w14:textId="77777777" w:rsidR="00FE5A8E" w:rsidRPr="00EF05EF" w:rsidRDefault="00FE5A8E" w:rsidP="004835A2">
            <w:pPr>
              <w:spacing w:after="0"/>
              <w:jc w:val="left"/>
              <w:rPr>
                <w:rFonts w:cstheme="minorHAnsi"/>
                <w:sz w:val="16"/>
                <w:szCs w:val="16"/>
              </w:rPr>
            </w:pPr>
          </w:p>
        </w:tc>
        <w:tc>
          <w:tcPr>
            <w:tcW w:w="888" w:type="dxa"/>
            <w:tcBorders>
              <w:top w:val="single" w:sz="4" w:space="0" w:color="000000" w:themeColor="text1"/>
              <w:bottom w:val="single" w:sz="4" w:space="0" w:color="000000" w:themeColor="text1"/>
            </w:tcBorders>
          </w:tcPr>
          <w:p w14:paraId="7BD87B58" w14:textId="77777777" w:rsidR="00FE5A8E" w:rsidRPr="00EF05EF" w:rsidRDefault="00FE5A8E" w:rsidP="004835A2">
            <w:pPr>
              <w:spacing w:after="0" w:line="240" w:lineRule="auto"/>
              <w:ind w:right="255"/>
              <w:jc w:val="right"/>
              <w:rPr>
                <w:rFonts w:cstheme="minorHAnsi"/>
                <w:sz w:val="16"/>
                <w:szCs w:val="16"/>
              </w:rPr>
            </w:pPr>
          </w:p>
        </w:tc>
        <w:tc>
          <w:tcPr>
            <w:tcW w:w="1179" w:type="dxa"/>
            <w:tcBorders>
              <w:top w:val="single" w:sz="4" w:space="0" w:color="000000" w:themeColor="text1"/>
              <w:bottom w:val="single" w:sz="4" w:space="0" w:color="000000" w:themeColor="text1"/>
            </w:tcBorders>
          </w:tcPr>
          <w:p w14:paraId="3B00DDF9" w14:textId="77777777" w:rsidR="00FE5A8E" w:rsidRPr="00EF05EF" w:rsidRDefault="00FE5A8E" w:rsidP="004835A2">
            <w:pPr>
              <w:spacing w:after="0"/>
              <w:jc w:val="left"/>
              <w:rPr>
                <w:rFonts w:cstheme="minorHAnsi"/>
                <w:sz w:val="16"/>
                <w:szCs w:val="16"/>
              </w:rPr>
            </w:pPr>
          </w:p>
        </w:tc>
        <w:tc>
          <w:tcPr>
            <w:tcW w:w="1335" w:type="dxa"/>
            <w:tcBorders>
              <w:top w:val="single" w:sz="4" w:space="0" w:color="000000" w:themeColor="text1"/>
              <w:bottom w:val="single" w:sz="4" w:space="0" w:color="000000" w:themeColor="text1"/>
            </w:tcBorders>
          </w:tcPr>
          <w:p w14:paraId="2B506ECD" w14:textId="77777777" w:rsidR="00FE5A8E" w:rsidRPr="00EF05EF" w:rsidRDefault="00FE5A8E" w:rsidP="004835A2">
            <w:pPr>
              <w:spacing w:after="0"/>
              <w:jc w:val="left"/>
              <w:rPr>
                <w:rFonts w:cstheme="minorHAnsi"/>
                <w:sz w:val="16"/>
                <w:szCs w:val="16"/>
              </w:rPr>
            </w:pPr>
          </w:p>
        </w:tc>
        <w:tc>
          <w:tcPr>
            <w:tcW w:w="1023" w:type="dxa"/>
            <w:tcBorders>
              <w:top w:val="single" w:sz="4" w:space="0" w:color="000000" w:themeColor="text1"/>
              <w:bottom w:val="single" w:sz="4" w:space="0" w:color="000000" w:themeColor="text1"/>
            </w:tcBorders>
          </w:tcPr>
          <w:p w14:paraId="47B7840A" w14:textId="77777777" w:rsidR="00FE5A8E" w:rsidRPr="00EF05EF" w:rsidRDefault="00FE5A8E"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tcPr>
          <w:p w14:paraId="66515E1B" w14:textId="77777777" w:rsidR="00FE5A8E" w:rsidRPr="00EF05EF" w:rsidRDefault="00FE5A8E"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tcPr>
          <w:p w14:paraId="5A940FEB" w14:textId="77777777" w:rsidR="00FE5A8E" w:rsidRPr="00EF05EF" w:rsidRDefault="00FE5A8E" w:rsidP="004835A2">
            <w:pPr>
              <w:spacing w:after="0"/>
              <w:jc w:val="left"/>
              <w:rPr>
                <w:rFonts w:cstheme="minorHAnsi"/>
                <w:sz w:val="16"/>
                <w:szCs w:val="16"/>
              </w:rPr>
            </w:pPr>
          </w:p>
        </w:tc>
        <w:tc>
          <w:tcPr>
            <w:tcW w:w="871" w:type="dxa"/>
            <w:tcBorders>
              <w:top w:val="single" w:sz="4" w:space="0" w:color="000000" w:themeColor="text1"/>
              <w:bottom w:val="single" w:sz="4" w:space="0" w:color="000000" w:themeColor="text1"/>
            </w:tcBorders>
          </w:tcPr>
          <w:p w14:paraId="7D33899A" w14:textId="77777777" w:rsidR="00FE5A8E" w:rsidRPr="00EF05EF" w:rsidRDefault="00FE5A8E"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tcPr>
          <w:p w14:paraId="3D32D3FA" w14:textId="5DA36BA7" w:rsidR="00FE5A8E" w:rsidRPr="00EF05EF" w:rsidRDefault="00FE5A8E" w:rsidP="00CE7231">
            <w:pPr>
              <w:spacing w:after="0" w:line="240" w:lineRule="auto"/>
              <w:jc w:val="center"/>
              <w:rPr>
                <w:rFonts w:cstheme="minorHAnsi"/>
                <w:sz w:val="16"/>
                <w:szCs w:val="16"/>
              </w:rPr>
            </w:pPr>
            <w:r w:rsidRPr="00EF05EF">
              <w:rPr>
                <w:rFonts w:cstheme="minorHAnsi"/>
                <w:b/>
                <w:sz w:val="16"/>
                <w:szCs w:val="16"/>
              </w:rPr>
              <w:t>61.2</w:t>
            </w:r>
          </w:p>
        </w:tc>
        <w:tc>
          <w:tcPr>
            <w:tcW w:w="1390" w:type="dxa"/>
            <w:tcBorders>
              <w:top w:val="single" w:sz="4" w:space="0" w:color="000000" w:themeColor="text1"/>
              <w:bottom w:val="single" w:sz="4" w:space="0" w:color="000000" w:themeColor="text1"/>
            </w:tcBorders>
          </w:tcPr>
          <w:p w14:paraId="61FB0166" w14:textId="6165DDA0" w:rsidR="00FE5A8E" w:rsidRPr="00EF05EF" w:rsidRDefault="00FE5A8E" w:rsidP="004835A2">
            <w:pPr>
              <w:spacing w:after="0"/>
              <w:jc w:val="left"/>
              <w:rPr>
                <w:rFonts w:cstheme="minorHAnsi"/>
                <w:sz w:val="16"/>
                <w:szCs w:val="16"/>
              </w:rPr>
            </w:pPr>
            <w:r>
              <w:rPr>
                <w:rFonts w:cstheme="minorHAnsi"/>
                <w:b/>
                <w:iCs/>
                <w:sz w:val="16"/>
                <w:szCs w:val="16"/>
              </w:rPr>
              <w:t>Value used in SSD</w:t>
            </w:r>
          </w:p>
        </w:tc>
      </w:tr>
      <w:tr w:rsidR="009C4047" w:rsidRPr="009363E2" w14:paraId="20BE9D5D" w14:textId="77777777" w:rsidTr="00CE7231">
        <w:trPr>
          <w:cnfStyle w:val="000000100000" w:firstRow="0" w:lastRow="0" w:firstColumn="0" w:lastColumn="0" w:oddVBand="0" w:evenVBand="0" w:oddHBand="1" w:evenHBand="0" w:firstRowFirstColumn="0" w:firstRowLastColumn="0" w:lastRowFirstColumn="0" w:lastRowLastColumn="0"/>
          <w:cantSplit/>
        </w:trPr>
        <w:tc>
          <w:tcPr>
            <w:tcW w:w="1276" w:type="dxa"/>
            <w:tcBorders>
              <w:top w:val="nil"/>
              <w:bottom w:val="nil"/>
            </w:tcBorders>
            <w:shd w:val="clear" w:color="auto" w:fill="auto"/>
          </w:tcPr>
          <w:p w14:paraId="620832C2" w14:textId="77777777" w:rsidR="00FE5A8E" w:rsidRDefault="00FE5A8E" w:rsidP="004835A2">
            <w:pPr>
              <w:spacing w:after="0"/>
              <w:jc w:val="left"/>
              <w:rPr>
                <w:rFonts w:cstheme="minorHAnsi"/>
                <w:sz w:val="16"/>
                <w:szCs w:val="16"/>
              </w:rPr>
            </w:pPr>
          </w:p>
        </w:tc>
        <w:tc>
          <w:tcPr>
            <w:tcW w:w="1276" w:type="dxa"/>
            <w:tcBorders>
              <w:top w:val="single" w:sz="4" w:space="0" w:color="000000" w:themeColor="text1"/>
              <w:bottom w:val="nil"/>
            </w:tcBorders>
            <w:shd w:val="clear" w:color="auto" w:fill="auto"/>
          </w:tcPr>
          <w:p w14:paraId="6F9031A9" w14:textId="6C7D9A97" w:rsidR="00FE5A8E" w:rsidRPr="00EF05EF" w:rsidRDefault="00FE5A8E" w:rsidP="004835A2">
            <w:pPr>
              <w:spacing w:after="0"/>
              <w:jc w:val="left"/>
              <w:rPr>
                <w:rFonts w:cstheme="minorHAnsi"/>
                <w:sz w:val="16"/>
                <w:szCs w:val="16"/>
              </w:rPr>
            </w:pPr>
            <w:proofErr w:type="spellStart"/>
            <w:r w:rsidRPr="00EF05EF">
              <w:rPr>
                <w:rFonts w:cstheme="minorHAnsi"/>
                <w:i/>
                <w:sz w:val="16"/>
                <w:szCs w:val="16"/>
              </w:rPr>
              <w:t>Skeletonema</w:t>
            </w:r>
            <w:proofErr w:type="spellEnd"/>
            <w:r w:rsidRPr="00EF05EF">
              <w:rPr>
                <w:rFonts w:cstheme="minorHAnsi"/>
                <w:i/>
                <w:sz w:val="16"/>
                <w:szCs w:val="16"/>
              </w:rPr>
              <w:t xml:space="preserve"> </w:t>
            </w:r>
            <w:proofErr w:type="spellStart"/>
            <w:r w:rsidRPr="00EF05EF">
              <w:rPr>
                <w:rFonts w:cstheme="minorHAnsi"/>
                <w:i/>
                <w:sz w:val="16"/>
                <w:szCs w:val="16"/>
              </w:rPr>
              <w:t>costatum</w:t>
            </w:r>
            <w:proofErr w:type="spellEnd"/>
          </w:p>
        </w:tc>
        <w:tc>
          <w:tcPr>
            <w:tcW w:w="1276" w:type="dxa"/>
            <w:tcBorders>
              <w:top w:val="single" w:sz="4" w:space="0" w:color="000000" w:themeColor="text1"/>
              <w:bottom w:val="single" w:sz="4" w:space="0" w:color="000000" w:themeColor="text1"/>
            </w:tcBorders>
            <w:shd w:val="clear" w:color="auto" w:fill="auto"/>
          </w:tcPr>
          <w:p w14:paraId="09CE23E6" w14:textId="03AB2BFF" w:rsidR="00FE5A8E" w:rsidRPr="00EF05EF" w:rsidRDefault="00FE5A8E" w:rsidP="004835A2">
            <w:pPr>
              <w:spacing w:after="0"/>
              <w:jc w:val="left"/>
              <w:rPr>
                <w:rFonts w:cstheme="minorHAnsi"/>
                <w:sz w:val="16"/>
                <w:szCs w:val="16"/>
              </w:rPr>
            </w:pPr>
            <w:r w:rsidRPr="00EF05EF">
              <w:rPr>
                <w:rFonts w:cstheme="minorHAnsi"/>
                <w:sz w:val="16"/>
                <w:szCs w:val="16"/>
              </w:rPr>
              <w:t>Not stated</w:t>
            </w:r>
          </w:p>
        </w:tc>
        <w:tc>
          <w:tcPr>
            <w:tcW w:w="888" w:type="dxa"/>
            <w:tcBorders>
              <w:top w:val="single" w:sz="4" w:space="0" w:color="000000" w:themeColor="text1"/>
              <w:bottom w:val="single" w:sz="4" w:space="0" w:color="000000" w:themeColor="text1"/>
            </w:tcBorders>
            <w:shd w:val="clear" w:color="auto" w:fill="auto"/>
          </w:tcPr>
          <w:p w14:paraId="4443D9A3" w14:textId="58C37AA6" w:rsidR="00FE5A8E" w:rsidRPr="00EF05EF" w:rsidRDefault="00FE5A8E" w:rsidP="004835A2">
            <w:pPr>
              <w:spacing w:after="0" w:line="240" w:lineRule="auto"/>
              <w:ind w:right="255"/>
              <w:jc w:val="right"/>
              <w:rPr>
                <w:rFonts w:cstheme="minorHAnsi"/>
                <w:sz w:val="16"/>
                <w:szCs w:val="16"/>
              </w:rPr>
            </w:pPr>
            <w:r w:rsidRPr="00EF05EF">
              <w:rPr>
                <w:rFonts w:cstheme="minorHAnsi"/>
                <w:sz w:val="16"/>
                <w:szCs w:val="16"/>
              </w:rPr>
              <w:t>5</w:t>
            </w:r>
          </w:p>
        </w:tc>
        <w:tc>
          <w:tcPr>
            <w:tcW w:w="1179" w:type="dxa"/>
            <w:tcBorders>
              <w:top w:val="single" w:sz="4" w:space="0" w:color="000000" w:themeColor="text1"/>
              <w:bottom w:val="single" w:sz="4" w:space="0" w:color="000000" w:themeColor="text1"/>
            </w:tcBorders>
            <w:shd w:val="clear" w:color="auto" w:fill="auto"/>
          </w:tcPr>
          <w:p w14:paraId="7A012D0F" w14:textId="5E45282A" w:rsidR="00FE5A8E" w:rsidRPr="00EF05EF" w:rsidRDefault="00FE5A8E" w:rsidP="004835A2">
            <w:pPr>
              <w:spacing w:after="0"/>
              <w:jc w:val="left"/>
              <w:rPr>
                <w:rFonts w:cstheme="minorHAnsi"/>
                <w:sz w:val="16"/>
                <w:szCs w:val="16"/>
              </w:rPr>
            </w:pPr>
            <w:r w:rsidRPr="00EF05EF">
              <w:rPr>
                <w:rFonts w:cstheme="minorHAnsi"/>
                <w:sz w:val="16"/>
                <w:szCs w:val="16"/>
              </w:rPr>
              <w:t>Chronic</w:t>
            </w:r>
          </w:p>
        </w:tc>
        <w:tc>
          <w:tcPr>
            <w:tcW w:w="1335" w:type="dxa"/>
            <w:tcBorders>
              <w:top w:val="single" w:sz="4" w:space="0" w:color="000000" w:themeColor="text1"/>
              <w:bottom w:val="single" w:sz="4" w:space="0" w:color="000000" w:themeColor="text1"/>
            </w:tcBorders>
            <w:shd w:val="clear" w:color="auto" w:fill="auto"/>
          </w:tcPr>
          <w:p w14:paraId="1A2A9967" w14:textId="323EDAE6" w:rsidR="00FE5A8E" w:rsidRPr="00EF05EF" w:rsidRDefault="00FE5A8E" w:rsidP="004835A2">
            <w:pPr>
              <w:spacing w:after="0"/>
              <w:jc w:val="left"/>
              <w:rPr>
                <w:rFonts w:cstheme="minorHAnsi"/>
                <w:sz w:val="16"/>
                <w:szCs w:val="16"/>
              </w:rPr>
            </w:pPr>
            <w:r w:rsidRPr="00EF05EF">
              <w:rPr>
                <w:rFonts w:cstheme="minorHAnsi"/>
                <w:sz w:val="16"/>
                <w:szCs w:val="16"/>
              </w:rPr>
              <w:t>NOEL</w:t>
            </w:r>
            <w:r>
              <w:rPr>
                <w:rFonts w:cstheme="minorHAnsi"/>
                <w:sz w:val="16"/>
                <w:szCs w:val="16"/>
              </w:rPr>
              <w:t xml:space="preserve"> </w:t>
            </w:r>
            <w:r w:rsidRPr="00EF05EF">
              <w:rPr>
                <w:rFonts w:cstheme="minorHAnsi"/>
                <w:sz w:val="16"/>
                <w:szCs w:val="16"/>
              </w:rPr>
              <w:t>(</w:t>
            </w:r>
            <w:r>
              <w:rPr>
                <w:rFonts w:cstheme="minorHAnsi"/>
                <w:sz w:val="16"/>
                <w:szCs w:val="16"/>
              </w:rPr>
              <w:t>b</w:t>
            </w:r>
            <w:r w:rsidRPr="00EF05EF">
              <w:rPr>
                <w:rFonts w:cstheme="minorHAnsi"/>
                <w:sz w:val="16"/>
                <w:szCs w:val="16"/>
              </w:rPr>
              <w:t xml:space="preserve">iomass yield, growth rate, </w:t>
            </w:r>
            <w:proofErr w:type="spellStart"/>
            <w:r w:rsidRPr="00EF05EF">
              <w:rPr>
                <w:rFonts w:cstheme="minorHAnsi"/>
                <w:sz w:val="16"/>
                <w:szCs w:val="16"/>
              </w:rPr>
              <w:t>AUC</w:t>
            </w:r>
            <w:r w:rsidR="00C834CA">
              <w:rPr>
                <w:rFonts w:cstheme="minorHAnsi"/>
                <w:sz w:val="16"/>
                <w:szCs w:val="16"/>
                <w:vertAlign w:val="superscript"/>
              </w:rPr>
              <w:t>a</w:t>
            </w:r>
            <w:proofErr w:type="spellEnd"/>
            <w:r w:rsidRPr="00EF05EF">
              <w:rPr>
                <w:rFonts w:cstheme="minorHAnsi"/>
                <w:sz w:val="16"/>
                <w:szCs w:val="16"/>
              </w:rPr>
              <w:t>)</w:t>
            </w:r>
          </w:p>
        </w:tc>
        <w:tc>
          <w:tcPr>
            <w:tcW w:w="1023" w:type="dxa"/>
            <w:tcBorders>
              <w:top w:val="single" w:sz="4" w:space="0" w:color="000000" w:themeColor="text1"/>
              <w:bottom w:val="single" w:sz="4" w:space="0" w:color="000000" w:themeColor="text1"/>
            </w:tcBorders>
            <w:shd w:val="clear" w:color="auto" w:fill="auto"/>
          </w:tcPr>
          <w:p w14:paraId="6F4BCF1E" w14:textId="377C1A09" w:rsidR="00FE5A8E" w:rsidRPr="00EF05EF" w:rsidRDefault="00FE5A8E" w:rsidP="004835A2">
            <w:pPr>
              <w:spacing w:after="0"/>
              <w:jc w:val="left"/>
              <w:rPr>
                <w:rFonts w:cstheme="minorHAnsi"/>
                <w:sz w:val="16"/>
                <w:szCs w:val="16"/>
              </w:rPr>
            </w:pPr>
            <w:r w:rsidRPr="00EF05EF">
              <w:rPr>
                <w:rFonts w:cstheme="minorHAnsi"/>
                <w:sz w:val="16"/>
                <w:szCs w:val="16"/>
              </w:rPr>
              <w:t>30 ± 5</w:t>
            </w:r>
          </w:p>
        </w:tc>
        <w:tc>
          <w:tcPr>
            <w:tcW w:w="1179" w:type="dxa"/>
            <w:tcBorders>
              <w:top w:val="single" w:sz="4" w:space="0" w:color="000000" w:themeColor="text1"/>
              <w:bottom w:val="single" w:sz="4" w:space="0" w:color="000000" w:themeColor="text1"/>
            </w:tcBorders>
            <w:shd w:val="clear" w:color="auto" w:fill="auto"/>
          </w:tcPr>
          <w:p w14:paraId="4A55B5C6" w14:textId="2EFF8C29" w:rsidR="00FE5A8E" w:rsidRPr="00EF05EF" w:rsidRDefault="00FE5A8E" w:rsidP="004835A2">
            <w:pPr>
              <w:spacing w:after="0"/>
              <w:jc w:val="left"/>
              <w:rPr>
                <w:rFonts w:cstheme="minorHAnsi"/>
                <w:sz w:val="16"/>
                <w:szCs w:val="16"/>
              </w:rPr>
            </w:pPr>
            <w:r w:rsidRPr="00EF05EF">
              <w:rPr>
                <w:rFonts w:cstheme="minorHAnsi"/>
                <w:sz w:val="16"/>
                <w:szCs w:val="16"/>
              </w:rPr>
              <w:t>Synthetic salt water or filtered natural salt water</w:t>
            </w:r>
          </w:p>
        </w:tc>
        <w:tc>
          <w:tcPr>
            <w:tcW w:w="1179" w:type="dxa"/>
            <w:tcBorders>
              <w:top w:val="single" w:sz="4" w:space="0" w:color="000000" w:themeColor="text1"/>
              <w:bottom w:val="single" w:sz="4" w:space="0" w:color="000000" w:themeColor="text1"/>
            </w:tcBorders>
            <w:shd w:val="clear" w:color="auto" w:fill="auto"/>
          </w:tcPr>
          <w:p w14:paraId="552B3AC7" w14:textId="1CB0BFE9" w:rsidR="00FE5A8E" w:rsidRPr="00EF05EF" w:rsidRDefault="00FE5A8E" w:rsidP="004835A2">
            <w:pPr>
              <w:spacing w:after="0"/>
              <w:jc w:val="left"/>
              <w:rPr>
                <w:rFonts w:cstheme="minorHAnsi"/>
                <w:sz w:val="16"/>
                <w:szCs w:val="16"/>
              </w:rPr>
            </w:pPr>
            <w:r w:rsidRPr="00EF05EF">
              <w:rPr>
                <w:rFonts w:cstheme="minorHAnsi"/>
                <w:sz w:val="16"/>
                <w:szCs w:val="16"/>
              </w:rPr>
              <w:t>20 ± 2</w:t>
            </w:r>
          </w:p>
        </w:tc>
        <w:tc>
          <w:tcPr>
            <w:tcW w:w="871" w:type="dxa"/>
            <w:tcBorders>
              <w:top w:val="single" w:sz="4" w:space="0" w:color="000000" w:themeColor="text1"/>
              <w:bottom w:val="single" w:sz="4" w:space="0" w:color="000000" w:themeColor="text1"/>
            </w:tcBorders>
            <w:shd w:val="clear" w:color="auto" w:fill="auto"/>
          </w:tcPr>
          <w:p w14:paraId="767AD9ED" w14:textId="43BF1E44" w:rsidR="00FE5A8E" w:rsidRPr="00EF05EF" w:rsidRDefault="00FE5A8E" w:rsidP="004835A2">
            <w:pPr>
              <w:spacing w:after="0"/>
              <w:jc w:val="left"/>
              <w:rPr>
                <w:rFonts w:cstheme="minorHAnsi"/>
                <w:sz w:val="16"/>
                <w:szCs w:val="16"/>
              </w:rPr>
            </w:pPr>
            <w:r w:rsidRPr="00EF05EF">
              <w:rPr>
                <w:rFonts w:cstheme="minorHAnsi"/>
                <w:sz w:val="16"/>
                <w:szCs w:val="16"/>
              </w:rPr>
              <w:t>8.0 ± 0.1</w:t>
            </w:r>
          </w:p>
        </w:tc>
        <w:tc>
          <w:tcPr>
            <w:tcW w:w="1276" w:type="dxa"/>
            <w:tcBorders>
              <w:top w:val="single" w:sz="4" w:space="0" w:color="000000" w:themeColor="text1"/>
              <w:bottom w:val="single" w:sz="4" w:space="0" w:color="000000" w:themeColor="text1"/>
            </w:tcBorders>
            <w:shd w:val="clear" w:color="auto" w:fill="auto"/>
          </w:tcPr>
          <w:p w14:paraId="6207600B" w14:textId="15F901A1" w:rsidR="00FE5A8E" w:rsidRPr="00EF05EF" w:rsidRDefault="00FE5A8E" w:rsidP="00CE7231">
            <w:pPr>
              <w:spacing w:after="0" w:line="240" w:lineRule="auto"/>
              <w:jc w:val="center"/>
              <w:rPr>
                <w:rFonts w:cstheme="minorHAnsi"/>
                <w:sz w:val="16"/>
                <w:szCs w:val="16"/>
              </w:rPr>
            </w:pPr>
            <w:r w:rsidRPr="00EF05EF">
              <w:rPr>
                <w:rFonts w:cstheme="minorHAnsi"/>
                <w:sz w:val="16"/>
                <w:szCs w:val="16"/>
              </w:rPr>
              <w:t>14</w:t>
            </w:r>
          </w:p>
        </w:tc>
        <w:tc>
          <w:tcPr>
            <w:tcW w:w="1390" w:type="dxa"/>
            <w:tcBorders>
              <w:top w:val="single" w:sz="4" w:space="0" w:color="000000" w:themeColor="text1"/>
              <w:bottom w:val="single" w:sz="4" w:space="0" w:color="000000" w:themeColor="text1"/>
            </w:tcBorders>
            <w:shd w:val="clear" w:color="auto" w:fill="auto"/>
          </w:tcPr>
          <w:p w14:paraId="4FFC6514" w14:textId="0CC038AF" w:rsidR="00FE5A8E" w:rsidRPr="00EF05EF" w:rsidRDefault="00FE5A8E" w:rsidP="004835A2">
            <w:pPr>
              <w:spacing w:after="0"/>
              <w:jc w:val="left"/>
              <w:rPr>
                <w:rFonts w:cstheme="minorHAnsi"/>
                <w:sz w:val="16"/>
                <w:szCs w:val="16"/>
              </w:rPr>
            </w:pPr>
            <w:r w:rsidRPr="00EF05EF">
              <w:rPr>
                <w:rFonts w:cstheme="minorHAnsi"/>
                <w:sz w:val="16"/>
                <w:szCs w:val="16"/>
              </w:rPr>
              <w:t>US</w:t>
            </w:r>
            <w:r>
              <w:rPr>
                <w:rFonts w:cstheme="minorHAnsi"/>
                <w:sz w:val="16"/>
                <w:szCs w:val="16"/>
              </w:rPr>
              <w:t xml:space="preserve"> </w:t>
            </w:r>
            <w:r w:rsidRPr="00EF05EF">
              <w:rPr>
                <w:rFonts w:cstheme="minorHAnsi"/>
                <w:sz w:val="16"/>
                <w:szCs w:val="16"/>
              </w:rPr>
              <w:t>EPA (2015)</w:t>
            </w:r>
          </w:p>
        </w:tc>
      </w:tr>
      <w:tr w:rsidR="009C4047" w:rsidRPr="009363E2" w14:paraId="4D628FEB" w14:textId="77777777" w:rsidTr="00CE7231">
        <w:trPr>
          <w:cantSplit/>
        </w:trPr>
        <w:tc>
          <w:tcPr>
            <w:tcW w:w="1276" w:type="dxa"/>
            <w:tcBorders>
              <w:top w:val="nil"/>
              <w:bottom w:val="nil"/>
            </w:tcBorders>
          </w:tcPr>
          <w:p w14:paraId="34E98082" w14:textId="77777777" w:rsidR="00FE5A8E" w:rsidRDefault="00FE5A8E" w:rsidP="004835A2">
            <w:pPr>
              <w:spacing w:after="0"/>
              <w:jc w:val="left"/>
              <w:rPr>
                <w:rFonts w:cstheme="minorHAnsi"/>
                <w:sz w:val="16"/>
                <w:szCs w:val="16"/>
              </w:rPr>
            </w:pPr>
          </w:p>
        </w:tc>
        <w:tc>
          <w:tcPr>
            <w:tcW w:w="1276" w:type="dxa"/>
            <w:tcBorders>
              <w:top w:val="nil"/>
              <w:bottom w:val="single" w:sz="4" w:space="0" w:color="000000" w:themeColor="text1"/>
            </w:tcBorders>
          </w:tcPr>
          <w:p w14:paraId="7CF3C03B" w14:textId="77777777" w:rsidR="00FE5A8E" w:rsidRPr="00EF05EF" w:rsidRDefault="00FE5A8E"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tcPr>
          <w:p w14:paraId="2E22A2CD" w14:textId="77777777" w:rsidR="00FE5A8E" w:rsidRPr="00EF05EF" w:rsidRDefault="00FE5A8E" w:rsidP="004835A2">
            <w:pPr>
              <w:spacing w:after="0"/>
              <w:jc w:val="left"/>
              <w:rPr>
                <w:rFonts w:cstheme="minorHAnsi"/>
                <w:sz w:val="16"/>
                <w:szCs w:val="16"/>
              </w:rPr>
            </w:pPr>
          </w:p>
        </w:tc>
        <w:tc>
          <w:tcPr>
            <w:tcW w:w="888" w:type="dxa"/>
            <w:tcBorders>
              <w:top w:val="single" w:sz="4" w:space="0" w:color="000000" w:themeColor="text1"/>
              <w:bottom w:val="single" w:sz="4" w:space="0" w:color="000000" w:themeColor="text1"/>
            </w:tcBorders>
          </w:tcPr>
          <w:p w14:paraId="01CC669F" w14:textId="77777777" w:rsidR="00FE5A8E" w:rsidRPr="00EF05EF" w:rsidRDefault="00FE5A8E" w:rsidP="004835A2">
            <w:pPr>
              <w:spacing w:after="0" w:line="240" w:lineRule="auto"/>
              <w:ind w:right="255"/>
              <w:jc w:val="right"/>
              <w:rPr>
                <w:rFonts w:cstheme="minorHAnsi"/>
                <w:sz w:val="16"/>
                <w:szCs w:val="16"/>
              </w:rPr>
            </w:pPr>
          </w:p>
        </w:tc>
        <w:tc>
          <w:tcPr>
            <w:tcW w:w="1179" w:type="dxa"/>
            <w:tcBorders>
              <w:top w:val="single" w:sz="4" w:space="0" w:color="000000" w:themeColor="text1"/>
              <w:bottom w:val="single" w:sz="4" w:space="0" w:color="000000" w:themeColor="text1"/>
            </w:tcBorders>
          </w:tcPr>
          <w:p w14:paraId="19899491" w14:textId="77777777" w:rsidR="00FE5A8E" w:rsidRPr="00EF05EF" w:rsidRDefault="00FE5A8E" w:rsidP="004835A2">
            <w:pPr>
              <w:spacing w:after="0"/>
              <w:jc w:val="left"/>
              <w:rPr>
                <w:rFonts w:cstheme="minorHAnsi"/>
                <w:sz w:val="16"/>
                <w:szCs w:val="16"/>
              </w:rPr>
            </w:pPr>
          </w:p>
        </w:tc>
        <w:tc>
          <w:tcPr>
            <w:tcW w:w="1335" w:type="dxa"/>
            <w:tcBorders>
              <w:top w:val="single" w:sz="4" w:space="0" w:color="000000" w:themeColor="text1"/>
              <w:bottom w:val="single" w:sz="4" w:space="0" w:color="000000" w:themeColor="text1"/>
            </w:tcBorders>
          </w:tcPr>
          <w:p w14:paraId="4E1537FF" w14:textId="77777777" w:rsidR="00FE5A8E" w:rsidRPr="00EF05EF" w:rsidRDefault="00FE5A8E" w:rsidP="004835A2">
            <w:pPr>
              <w:spacing w:after="0"/>
              <w:jc w:val="left"/>
              <w:rPr>
                <w:rFonts w:cstheme="minorHAnsi"/>
                <w:sz w:val="16"/>
                <w:szCs w:val="16"/>
              </w:rPr>
            </w:pPr>
          </w:p>
        </w:tc>
        <w:tc>
          <w:tcPr>
            <w:tcW w:w="1023" w:type="dxa"/>
            <w:tcBorders>
              <w:top w:val="single" w:sz="4" w:space="0" w:color="000000" w:themeColor="text1"/>
              <w:bottom w:val="single" w:sz="4" w:space="0" w:color="000000" w:themeColor="text1"/>
            </w:tcBorders>
          </w:tcPr>
          <w:p w14:paraId="1F1220C2" w14:textId="77777777" w:rsidR="00FE5A8E" w:rsidRPr="00EF05EF" w:rsidRDefault="00FE5A8E"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tcPr>
          <w:p w14:paraId="157F7444" w14:textId="77777777" w:rsidR="00FE5A8E" w:rsidRPr="00EF05EF" w:rsidRDefault="00FE5A8E"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tcPr>
          <w:p w14:paraId="559C1A9C" w14:textId="77777777" w:rsidR="00FE5A8E" w:rsidRPr="00EF05EF" w:rsidRDefault="00FE5A8E" w:rsidP="004835A2">
            <w:pPr>
              <w:spacing w:after="0"/>
              <w:jc w:val="left"/>
              <w:rPr>
                <w:rFonts w:cstheme="minorHAnsi"/>
                <w:sz w:val="16"/>
                <w:szCs w:val="16"/>
              </w:rPr>
            </w:pPr>
          </w:p>
        </w:tc>
        <w:tc>
          <w:tcPr>
            <w:tcW w:w="871" w:type="dxa"/>
            <w:tcBorders>
              <w:top w:val="single" w:sz="4" w:space="0" w:color="000000" w:themeColor="text1"/>
              <w:bottom w:val="single" w:sz="4" w:space="0" w:color="000000" w:themeColor="text1"/>
            </w:tcBorders>
          </w:tcPr>
          <w:p w14:paraId="60B5BE91" w14:textId="77777777" w:rsidR="00FE5A8E" w:rsidRPr="00EF05EF" w:rsidRDefault="00FE5A8E"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tcPr>
          <w:p w14:paraId="375CB018" w14:textId="7F786D4E" w:rsidR="00FE5A8E" w:rsidRPr="00EF05EF" w:rsidRDefault="00FE5A8E" w:rsidP="00CE7231">
            <w:pPr>
              <w:spacing w:after="0" w:line="240" w:lineRule="auto"/>
              <w:jc w:val="center"/>
              <w:rPr>
                <w:rFonts w:cstheme="minorHAnsi"/>
                <w:sz w:val="16"/>
                <w:szCs w:val="16"/>
              </w:rPr>
            </w:pPr>
            <w:r w:rsidRPr="00EF05EF">
              <w:rPr>
                <w:rFonts w:cstheme="minorHAnsi"/>
                <w:b/>
                <w:sz w:val="16"/>
                <w:szCs w:val="16"/>
              </w:rPr>
              <w:t>14</w:t>
            </w:r>
          </w:p>
        </w:tc>
        <w:tc>
          <w:tcPr>
            <w:tcW w:w="1390" w:type="dxa"/>
            <w:tcBorders>
              <w:top w:val="single" w:sz="4" w:space="0" w:color="000000" w:themeColor="text1"/>
              <w:bottom w:val="single" w:sz="4" w:space="0" w:color="000000" w:themeColor="text1"/>
            </w:tcBorders>
          </w:tcPr>
          <w:p w14:paraId="79DC6660" w14:textId="4A06506E" w:rsidR="00FE5A8E" w:rsidRPr="00EF05EF" w:rsidRDefault="00FE5A8E" w:rsidP="004835A2">
            <w:pPr>
              <w:spacing w:after="0"/>
              <w:jc w:val="left"/>
              <w:rPr>
                <w:rFonts w:cstheme="minorHAnsi"/>
                <w:sz w:val="16"/>
                <w:szCs w:val="16"/>
              </w:rPr>
            </w:pPr>
            <w:r>
              <w:rPr>
                <w:rFonts w:cstheme="minorHAnsi"/>
                <w:b/>
                <w:iCs/>
                <w:sz w:val="16"/>
                <w:szCs w:val="16"/>
              </w:rPr>
              <w:t>Value used in SSD</w:t>
            </w:r>
          </w:p>
        </w:tc>
      </w:tr>
      <w:tr w:rsidR="009C4047" w:rsidRPr="009363E2" w14:paraId="58E7382F" w14:textId="77777777" w:rsidTr="00CE7231">
        <w:trPr>
          <w:cnfStyle w:val="000000100000" w:firstRow="0" w:lastRow="0" w:firstColumn="0" w:lastColumn="0" w:oddVBand="0" w:evenVBand="0" w:oddHBand="1" w:evenHBand="0" w:firstRowFirstColumn="0" w:firstRowLastColumn="0" w:lastRowFirstColumn="0" w:lastRowLastColumn="0"/>
          <w:cantSplit/>
        </w:trPr>
        <w:tc>
          <w:tcPr>
            <w:tcW w:w="1276" w:type="dxa"/>
            <w:tcBorders>
              <w:top w:val="nil"/>
              <w:bottom w:val="nil"/>
            </w:tcBorders>
            <w:shd w:val="clear" w:color="auto" w:fill="auto"/>
          </w:tcPr>
          <w:p w14:paraId="3AF20FDF" w14:textId="77777777" w:rsidR="00FE5A8E" w:rsidRDefault="00FE5A8E" w:rsidP="004835A2">
            <w:pPr>
              <w:spacing w:after="0"/>
              <w:jc w:val="left"/>
              <w:rPr>
                <w:rFonts w:cstheme="minorHAnsi"/>
                <w:sz w:val="16"/>
                <w:szCs w:val="16"/>
              </w:rPr>
            </w:pPr>
          </w:p>
        </w:tc>
        <w:tc>
          <w:tcPr>
            <w:tcW w:w="1276" w:type="dxa"/>
            <w:tcBorders>
              <w:top w:val="single" w:sz="4" w:space="0" w:color="000000" w:themeColor="text1"/>
              <w:bottom w:val="nil"/>
            </w:tcBorders>
            <w:shd w:val="clear" w:color="auto" w:fill="auto"/>
          </w:tcPr>
          <w:p w14:paraId="7357A2F1" w14:textId="27EA2234" w:rsidR="00FE5A8E" w:rsidRPr="00EF05EF" w:rsidRDefault="00FE5A8E" w:rsidP="004835A2">
            <w:pPr>
              <w:spacing w:after="0"/>
              <w:jc w:val="left"/>
              <w:rPr>
                <w:rFonts w:cstheme="minorHAnsi"/>
                <w:sz w:val="16"/>
                <w:szCs w:val="16"/>
              </w:rPr>
            </w:pPr>
            <w:proofErr w:type="spellStart"/>
            <w:r w:rsidRPr="00EF05EF">
              <w:rPr>
                <w:rFonts w:cstheme="minorHAnsi"/>
                <w:i/>
                <w:sz w:val="16"/>
                <w:szCs w:val="16"/>
              </w:rPr>
              <w:t>Thalassiosira</w:t>
            </w:r>
            <w:proofErr w:type="spellEnd"/>
            <w:r w:rsidRPr="00EF05EF">
              <w:rPr>
                <w:rFonts w:cstheme="minorHAnsi"/>
                <w:i/>
                <w:sz w:val="16"/>
                <w:szCs w:val="16"/>
              </w:rPr>
              <w:t xml:space="preserve"> fluviatilis</w:t>
            </w:r>
          </w:p>
        </w:tc>
        <w:tc>
          <w:tcPr>
            <w:tcW w:w="1276" w:type="dxa"/>
            <w:tcBorders>
              <w:top w:val="single" w:sz="4" w:space="0" w:color="000000" w:themeColor="text1"/>
              <w:bottom w:val="single" w:sz="4" w:space="0" w:color="000000" w:themeColor="text1"/>
            </w:tcBorders>
            <w:shd w:val="clear" w:color="auto" w:fill="auto"/>
          </w:tcPr>
          <w:p w14:paraId="0412FBF4" w14:textId="4A561A09" w:rsidR="00FE5A8E" w:rsidRPr="00EF05EF" w:rsidRDefault="00FE5A8E" w:rsidP="004835A2">
            <w:pPr>
              <w:spacing w:after="0"/>
              <w:jc w:val="left"/>
              <w:rPr>
                <w:rFonts w:cstheme="minorHAnsi"/>
                <w:sz w:val="16"/>
                <w:szCs w:val="16"/>
              </w:rPr>
            </w:pPr>
            <w:r w:rsidRPr="00EF05EF">
              <w:rPr>
                <w:rFonts w:cstheme="minorHAnsi"/>
                <w:color w:val="000000"/>
                <w:sz w:val="16"/>
                <w:szCs w:val="16"/>
              </w:rPr>
              <w:t>Not stated</w:t>
            </w:r>
          </w:p>
        </w:tc>
        <w:tc>
          <w:tcPr>
            <w:tcW w:w="888" w:type="dxa"/>
            <w:tcBorders>
              <w:top w:val="single" w:sz="4" w:space="0" w:color="000000" w:themeColor="text1"/>
              <w:bottom w:val="single" w:sz="4" w:space="0" w:color="000000" w:themeColor="text1"/>
            </w:tcBorders>
            <w:shd w:val="clear" w:color="auto" w:fill="auto"/>
          </w:tcPr>
          <w:p w14:paraId="6758719E" w14:textId="6431B7D7" w:rsidR="00FE5A8E" w:rsidRPr="00EF05EF" w:rsidRDefault="00FE5A8E" w:rsidP="004835A2">
            <w:pPr>
              <w:spacing w:after="0" w:line="240" w:lineRule="auto"/>
              <w:ind w:right="255"/>
              <w:jc w:val="right"/>
              <w:rPr>
                <w:rFonts w:cstheme="minorHAnsi"/>
                <w:sz w:val="16"/>
                <w:szCs w:val="16"/>
              </w:rPr>
            </w:pPr>
            <w:r w:rsidRPr="00EF05EF">
              <w:rPr>
                <w:rFonts w:cstheme="minorHAnsi"/>
                <w:color w:val="000000"/>
                <w:sz w:val="16"/>
                <w:szCs w:val="16"/>
              </w:rPr>
              <w:t>3</w:t>
            </w:r>
          </w:p>
        </w:tc>
        <w:tc>
          <w:tcPr>
            <w:tcW w:w="1179" w:type="dxa"/>
            <w:tcBorders>
              <w:top w:val="single" w:sz="4" w:space="0" w:color="000000" w:themeColor="text1"/>
              <w:bottom w:val="single" w:sz="4" w:space="0" w:color="000000" w:themeColor="text1"/>
            </w:tcBorders>
            <w:shd w:val="clear" w:color="auto" w:fill="auto"/>
          </w:tcPr>
          <w:p w14:paraId="470B9A28" w14:textId="62669483" w:rsidR="00FE5A8E" w:rsidRPr="00EF05EF" w:rsidRDefault="00FE5A8E" w:rsidP="004835A2">
            <w:pPr>
              <w:spacing w:after="0"/>
              <w:jc w:val="left"/>
              <w:rPr>
                <w:rFonts w:cstheme="minorHAnsi"/>
                <w:sz w:val="16"/>
                <w:szCs w:val="16"/>
              </w:rPr>
            </w:pPr>
            <w:r w:rsidRPr="00EF05EF">
              <w:rPr>
                <w:rFonts w:cstheme="minorHAnsi"/>
                <w:color w:val="000000"/>
                <w:sz w:val="16"/>
                <w:szCs w:val="16"/>
              </w:rPr>
              <w:t>Chronic</w:t>
            </w:r>
          </w:p>
        </w:tc>
        <w:tc>
          <w:tcPr>
            <w:tcW w:w="1335" w:type="dxa"/>
            <w:tcBorders>
              <w:top w:val="single" w:sz="4" w:space="0" w:color="000000" w:themeColor="text1"/>
              <w:bottom w:val="single" w:sz="4" w:space="0" w:color="000000" w:themeColor="text1"/>
            </w:tcBorders>
            <w:shd w:val="clear" w:color="auto" w:fill="auto"/>
          </w:tcPr>
          <w:p w14:paraId="2325CF9E" w14:textId="78556673" w:rsidR="00FE5A8E" w:rsidRPr="00EF05EF" w:rsidRDefault="00FE5A8E" w:rsidP="004835A2">
            <w:pPr>
              <w:spacing w:after="0"/>
              <w:jc w:val="left"/>
              <w:rPr>
                <w:rFonts w:cstheme="minorHAnsi"/>
                <w:sz w:val="16"/>
                <w:szCs w:val="16"/>
              </w:rPr>
            </w:pPr>
            <w:r w:rsidRPr="00EF05EF">
              <w:rPr>
                <w:rFonts w:cstheme="minorHAnsi"/>
                <w:sz w:val="16"/>
                <w:szCs w:val="16"/>
              </w:rPr>
              <w:t>EC50</w:t>
            </w:r>
            <w:r>
              <w:rPr>
                <w:rFonts w:cstheme="minorHAnsi"/>
                <w:sz w:val="16"/>
                <w:szCs w:val="16"/>
              </w:rPr>
              <w:t xml:space="preserve"> </w:t>
            </w:r>
            <w:r w:rsidRPr="00EF05EF">
              <w:rPr>
                <w:rFonts w:cstheme="minorHAnsi"/>
                <w:sz w:val="16"/>
                <w:szCs w:val="16"/>
              </w:rPr>
              <w:t>(</w:t>
            </w:r>
            <w:r>
              <w:rPr>
                <w:rFonts w:cstheme="minorHAnsi"/>
                <w:sz w:val="16"/>
                <w:szCs w:val="16"/>
              </w:rPr>
              <w:t>b</w:t>
            </w:r>
            <w:r w:rsidRPr="00EF05EF">
              <w:rPr>
                <w:rFonts w:cstheme="minorHAnsi"/>
                <w:sz w:val="16"/>
                <w:szCs w:val="16"/>
              </w:rPr>
              <w:t xml:space="preserve">iomass yield, growth rate, </w:t>
            </w:r>
            <w:proofErr w:type="spellStart"/>
            <w:r w:rsidRPr="00EF05EF">
              <w:rPr>
                <w:rFonts w:cstheme="minorHAnsi"/>
                <w:sz w:val="16"/>
                <w:szCs w:val="16"/>
              </w:rPr>
              <w:t>AUC</w:t>
            </w:r>
            <w:r w:rsidR="00C834CA">
              <w:rPr>
                <w:rFonts w:cstheme="minorHAnsi"/>
                <w:sz w:val="16"/>
                <w:szCs w:val="16"/>
                <w:vertAlign w:val="superscript"/>
              </w:rPr>
              <w:t>a</w:t>
            </w:r>
            <w:proofErr w:type="spellEnd"/>
            <w:r w:rsidRPr="00EF05EF">
              <w:rPr>
                <w:rFonts w:cstheme="minorHAnsi"/>
                <w:sz w:val="16"/>
                <w:szCs w:val="16"/>
              </w:rPr>
              <w:t>)</w:t>
            </w:r>
          </w:p>
        </w:tc>
        <w:tc>
          <w:tcPr>
            <w:tcW w:w="1023" w:type="dxa"/>
            <w:tcBorders>
              <w:top w:val="single" w:sz="4" w:space="0" w:color="000000" w:themeColor="text1"/>
              <w:bottom w:val="single" w:sz="4" w:space="0" w:color="000000" w:themeColor="text1"/>
            </w:tcBorders>
            <w:shd w:val="clear" w:color="auto" w:fill="auto"/>
          </w:tcPr>
          <w:p w14:paraId="7C9AA721" w14:textId="32BDA7D7" w:rsidR="00FE5A8E" w:rsidRPr="00EF05EF" w:rsidRDefault="00FE5A8E" w:rsidP="004835A2">
            <w:pPr>
              <w:spacing w:after="0"/>
              <w:jc w:val="left"/>
              <w:rPr>
                <w:rFonts w:cstheme="minorHAnsi"/>
                <w:sz w:val="16"/>
                <w:szCs w:val="16"/>
              </w:rPr>
            </w:pPr>
            <w:r w:rsidRPr="00EF05EF">
              <w:rPr>
                <w:rFonts w:cstheme="minorHAnsi"/>
                <w:sz w:val="16"/>
                <w:szCs w:val="16"/>
              </w:rPr>
              <w:t>30 ± 5</w:t>
            </w:r>
          </w:p>
        </w:tc>
        <w:tc>
          <w:tcPr>
            <w:tcW w:w="1179" w:type="dxa"/>
            <w:tcBorders>
              <w:top w:val="single" w:sz="4" w:space="0" w:color="000000" w:themeColor="text1"/>
              <w:bottom w:val="single" w:sz="4" w:space="0" w:color="000000" w:themeColor="text1"/>
            </w:tcBorders>
            <w:shd w:val="clear" w:color="auto" w:fill="auto"/>
          </w:tcPr>
          <w:p w14:paraId="540A88CF" w14:textId="30DCB0CF" w:rsidR="00FE5A8E" w:rsidRPr="00EF05EF" w:rsidRDefault="00FE5A8E" w:rsidP="004835A2">
            <w:pPr>
              <w:spacing w:after="0"/>
              <w:jc w:val="left"/>
              <w:rPr>
                <w:rFonts w:cstheme="minorHAnsi"/>
                <w:sz w:val="16"/>
                <w:szCs w:val="16"/>
              </w:rPr>
            </w:pPr>
            <w:r w:rsidRPr="00EF05EF">
              <w:rPr>
                <w:rFonts w:cstheme="minorHAnsi"/>
                <w:sz w:val="16"/>
                <w:szCs w:val="16"/>
              </w:rPr>
              <w:t>Synthetic salt water or filtered natural salt water</w:t>
            </w:r>
          </w:p>
        </w:tc>
        <w:tc>
          <w:tcPr>
            <w:tcW w:w="1179" w:type="dxa"/>
            <w:tcBorders>
              <w:top w:val="single" w:sz="4" w:space="0" w:color="000000" w:themeColor="text1"/>
              <w:bottom w:val="single" w:sz="4" w:space="0" w:color="000000" w:themeColor="text1"/>
            </w:tcBorders>
            <w:shd w:val="clear" w:color="auto" w:fill="auto"/>
          </w:tcPr>
          <w:p w14:paraId="332F55BA" w14:textId="1D77B68A" w:rsidR="00FE5A8E" w:rsidRPr="00EF05EF" w:rsidRDefault="00FE5A8E" w:rsidP="004835A2">
            <w:pPr>
              <w:spacing w:after="0"/>
              <w:jc w:val="left"/>
              <w:rPr>
                <w:rFonts w:cstheme="minorHAnsi"/>
                <w:sz w:val="16"/>
                <w:szCs w:val="16"/>
              </w:rPr>
            </w:pPr>
            <w:r w:rsidRPr="00EF05EF">
              <w:rPr>
                <w:rFonts w:cstheme="minorHAnsi"/>
                <w:sz w:val="16"/>
                <w:szCs w:val="16"/>
              </w:rPr>
              <w:t>20 ± 2</w:t>
            </w:r>
          </w:p>
        </w:tc>
        <w:tc>
          <w:tcPr>
            <w:tcW w:w="871" w:type="dxa"/>
            <w:tcBorders>
              <w:top w:val="single" w:sz="4" w:space="0" w:color="000000" w:themeColor="text1"/>
              <w:bottom w:val="single" w:sz="4" w:space="0" w:color="000000" w:themeColor="text1"/>
            </w:tcBorders>
            <w:shd w:val="clear" w:color="auto" w:fill="auto"/>
          </w:tcPr>
          <w:p w14:paraId="39F882F5" w14:textId="14A28E99" w:rsidR="00FE5A8E" w:rsidRPr="00EF05EF" w:rsidRDefault="00FE5A8E" w:rsidP="004835A2">
            <w:pPr>
              <w:spacing w:after="0"/>
              <w:jc w:val="left"/>
              <w:rPr>
                <w:rFonts w:cstheme="minorHAnsi"/>
                <w:sz w:val="16"/>
                <w:szCs w:val="16"/>
              </w:rPr>
            </w:pPr>
            <w:r w:rsidRPr="00EF05EF">
              <w:rPr>
                <w:rFonts w:cstheme="minorHAnsi"/>
                <w:sz w:val="16"/>
                <w:szCs w:val="16"/>
              </w:rPr>
              <w:t>8.0 ± 0.1</w:t>
            </w:r>
          </w:p>
        </w:tc>
        <w:tc>
          <w:tcPr>
            <w:tcW w:w="1276" w:type="dxa"/>
            <w:tcBorders>
              <w:top w:val="single" w:sz="4" w:space="0" w:color="000000" w:themeColor="text1"/>
              <w:bottom w:val="single" w:sz="4" w:space="0" w:color="000000" w:themeColor="text1"/>
            </w:tcBorders>
            <w:shd w:val="clear" w:color="auto" w:fill="auto"/>
          </w:tcPr>
          <w:p w14:paraId="0DC4C84C" w14:textId="3B453B7B" w:rsidR="00FE5A8E" w:rsidRPr="00EF05EF" w:rsidRDefault="00FE5A8E" w:rsidP="00CE7231">
            <w:pPr>
              <w:spacing w:after="0" w:line="240" w:lineRule="auto"/>
              <w:jc w:val="center"/>
              <w:rPr>
                <w:rFonts w:cstheme="minorHAnsi"/>
                <w:sz w:val="16"/>
                <w:szCs w:val="16"/>
              </w:rPr>
            </w:pPr>
            <w:r w:rsidRPr="00EF05EF">
              <w:rPr>
                <w:rFonts w:cstheme="minorHAnsi"/>
                <w:sz w:val="16"/>
                <w:szCs w:val="16"/>
              </w:rPr>
              <w:t>110</w:t>
            </w:r>
          </w:p>
        </w:tc>
        <w:tc>
          <w:tcPr>
            <w:tcW w:w="1390" w:type="dxa"/>
            <w:tcBorders>
              <w:top w:val="single" w:sz="4" w:space="0" w:color="000000" w:themeColor="text1"/>
              <w:bottom w:val="single" w:sz="4" w:space="0" w:color="000000" w:themeColor="text1"/>
            </w:tcBorders>
            <w:shd w:val="clear" w:color="auto" w:fill="auto"/>
          </w:tcPr>
          <w:p w14:paraId="5144D689" w14:textId="6A07A47D" w:rsidR="00FE5A8E" w:rsidRPr="00EF05EF" w:rsidRDefault="00FE5A8E" w:rsidP="004835A2">
            <w:pPr>
              <w:spacing w:after="0"/>
              <w:jc w:val="left"/>
              <w:rPr>
                <w:rFonts w:cstheme="minorHAnsi"/>
                <w:sz w:val="16"/>
                <w:szCs w:val="16"/>
              </w:rPr>
            </w:pPr>
            <w:r w:rsidRPr="00EF05EF">
              <w:rPr>
                <w:rFonts w:cstheme="minorHAnsi"/>
                <w:sz w:val="16"/>
                <w:szCs w:val="16"/>
              </w:rPr>
              <w:t>US</w:t>
            </w:r>
            <w:r>
              <w:rPr>
                <w:rFonts w:cstheme="minorHAnsi"/>
                <w:sz w:val="16"/>
                <w:szCs w:val="16"/>
              </w:rPr>
              <w:t xml:space="preserve"> </w:t>
            </w:r>
            <w:r w:rsidRPr="00EF05EF">
              <w:rPr>
                <w:rFonts w:cstheme="minorHAnsi"/>
                <w:sz w:val="16"/>
                <w:szCs w:val="16"/>
              </w:rPr>
              <w:t>EPA (2015)</w:t>
            </w:r>
          </w:p>
        </w:tc>
      </w:tr>
      <w:tr w:rsidR="009C4047" w:rsidRPr="009363E2" w14:paraId="246C0C20" w14:textId="77777777" w:rsidTr="00CE7231">
        <w:trPr>
          <w:cantSplit/>
        </w:trPr>
        <w:tc>
          <w:tcPr>
            <w:tcW w:w="1276" w:type="dxa"/>
            <w:tcBorders>
              <w:top w:val="nil"/>
              <w:bottom w:val="nil"/>
            </w:tcBorders>
          </w:tcPr>
          <w:p w14:paraId="5EDB1664" w14:textId="77777777" w:rsidR="00FE5A8E" w:rsidRDefault="00FE5A8E" w:rsidP="004835A2">
            <w:pPr>
              <w:spacing w:after="0"/>
              <w:jc w:val="left"/>
              <w:rPr>
                <w:rFonts w:cstheme="minorHAnsi"/>
                <w:sz w:val="16"/>
                <w:szCs w:val="16"/>
              </w:rPr>
            </w:pPr>
          </w:p>
        </w:tc>
        <w:tc>
          <w:tcPr>
            <w:tcW w:w="1276" w:type="dxa"/>
            <w:tcBorders>
              <w:top w:val="nil"/>
              <w:bottom w:val="single" w:sz="4" w:space="0" w:color="000000" w:themeColor="text1"/>
            </w:tcBorders>
          </w:tcPr>
          <w:p w14:paraId="15F6D31F" w14:textId="77777777" w:rsidR="00FE5A8E" w:rsidRPr="00EF05EF" w:rsidRDefault="00FE5A8E"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tcPr>
          <w:p w14:paraId="390E091B" w14:textId="77777777" w:rsidR="00FE5A8E" w:rsidRPr="00EF05EF" w:rsidRDefault="00FE5A8E" w:rsidP="004835A2">
            <w:pPr>
              <w:spacing w:after="0"/>
              <w:jc w:val="left"/>
              <w:rPr>
                <w:rFonts w:cstheme="minorHAnsi"/>
                <w:sz w:val="16"/>
                <w:szCs w:val="16"/>
              </w:rPr>
            </w:pPr>
          </w:p>
        </w:tc>
        <w:tc>
          <w:tcPr>
            <w:tcW w:w="888" w:type="dxa"/>
            <w:tcBorders>
              <w:top w:val="single" w:sz="4" w:space="0" w:color="000000" w:themeColor="text1"/>
              <w:bottom w:val="single" w:sz="4" w:space="0" w:color="000000" w:themeColor="text1"/>
            </w:tcBorders>
          </w:tcPr>
          <w:p w14:paraId="6A80172A" w14:textId="77777777" w:rsidR="00FE5A8E" w:rsidRPr="00EF05EF" w:rsidRDefault="00FE5A8E" w:rsidP="004835A2">
            <w:pPr>
              <w:spacing w:after="0" w:line="240" w:lineRule="auto"/>
              <w:ind w:right="255"/>
              <w:jc w:val="right"/>
              <w:rPr>
                <w:rFonts w:cstheme="minorHAnsi"/>
                <w:sz w:val="16"/>
                <w:szCs w:val="16"/>
              </w:rPr>
            </w:pPr>
          </w:p>
        </w:tc>
        <w:tc>
          <w:tcPr>
            <w:tcW w:w="1179" w:type="dxa"/>
            <w:tcBorders>
              <w:top w:val="single" w:sz="4" w:space="0" w:color="000000" w:themeColor="text1"/>
              <w:bottom w:val="single" w:sz="4" w:space="0" w:color="000000" w:themeColor="text1"/>
            </w:tcBorders>
          </w:tcPr>
          <w:p w14:paraId="4F05959A" w14:textId="77777777" w:rsidR="00FE5A8E" w:rsidRPr="00EF05EF" w:rsidRDefault="00FE5A8E" w:rsidP="004835A2">
            <w:pPr>
              <w:spacing w:after="0"/>
              <w:jc w:val="left"/>
              <w:rPr>
                <w:rFonts w:cstheme="minorHAnsi"/>
                <w:sz w:val="16"/>
                <w:szCs w:val="16"/>
              </w:rPr>
            </w:pPr>
          </w:p>
        </w:tc>
        <w:tc>
          <w:tcPr>
            <w:tcW w:w="1335" w:type="dxa"/>
            <w:tcBorders>
              <w:top w:val="single" w:sz="4" w:space="0" w:color="000000" w:themeColor="text1"/>
              <w:bottom w:val="single" w:sz="4" w:space="0" w:color="000000" w:themeColor="text1"/>
            </w:tcBorders>
          </w:tcPr>
          <w:p w14:paraId="24490BA4" w14:textId="77777777" w:rsidR="00FE5A8E" w:rsidRPr="00EF05EF" w:rsidRDefault="00FE5A8E" w:rsidP="004835A2">
            <w:pPr>
              <w:spacing w:after="0"/>
              <w:jc w:val="left"/>
              <w:rPr>
                <w:rFonts w:cstheme="minorHAnsi"/>
                <w:sz w:val="16"/>
                <w:szCs w:val="16"/>
              </w:rPr>
            </w:pPr>
          </w:p>
        </w:tc>
        <w:tc>
          <w:tcPr>
            <w:tcW w:w="1023" w:type="dxa"/>
            <w:tcBorders>
              <w:top w:val="single" w:sz="4" w:space="0" w:color="000000" w:themeColor="text1"/>
              <w:bottom w:val="single" w:sz="4" w:space="0" w:color="000000" w:themeColor="text1"/>
            </w:tcBorders>
          </w:tcPr>
          <w:p w14:paraId="21504C20" w14:textId="77777777" w:rsidR="00FE5A8E" w:rsidRPr="00EF05EF" w:rsidRDefault="00FE5A8E"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tcPr>
          <w:p w14:paraId="20852E49" w14:textId="77777777" w:rsidR="00FE5A8E" w:rsidRPr="00EF05EF" w:rsidRDefault="00FE5A8E"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tcPr>
          <w:p w14:paraId="304D6503" w14:textId="77777777" w:rsidR="00FE5A8E" w:rsidRPr="00EF05EF" w:rsidRDefault="00FE5A8E" w:rsidP="004835A2">
            <w:pPr>
              <w:spacing w:after="0"/>
              <w:jc w:val="left"/>
              <w:rPr>
                <w:rFonts w:cstheme="minorHAnsi"/>
                <w:sz w:val="16"/>
                <w:szCs w:val="16"/>
              </w:rPr>
            </w:pPr>
          </w:p>
        </w:tc>
        <w:tc>
          <w:tcPr>
            <w:tcW w:w="871" w:type="dxa"/>
            <w:tcBorders>
              <w:top w:val="single" w:sz="4" w:space="0" w:color="000000" w:themeColor="text1"/>
              <w:bottom w:val="single" w:sz="4" w:space="0" w:color="000000" w:themeColor="text1"/>
            </w:tcBorders>
          </w:tcPr>
          <w:p w14:paraId="2428EA4D" w14:textId="77777777" w:rsidR="00FE5A8E" w:rsidRPr="00EF05EF" w:rsidRDefault="00FE5A8E"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tcPr>
          <w:p w14:paraId="50B14704" w14:textId="697E82DB" w:rsidR="00FE5A8E" w:rsidRPr="00EF05EF" w:rsidRDefault="00FE5A8E" w:rsidP="00CE7231">
            <w:pPr>
              <w:spacing w:after="0" w:line="240" w:lineRule="auto"/>
              <w:jc w:val="center"/>
              <w:rPr>
                <w:rFonts w:cstheme="minorHAnsi"/>
                <w:sz w:val="16"/>
                <w:szCs w:val="16"/>
              </w:rPr>
            </w:pPr>
            <w:r w:rsidRPr="00EF05EF">
              <w:rPr>
                <w:rFonts w:cstheme="minorHAnsi"/>
                <w:b/>
                <w:sz w:val="16"/>
                <w:szCs w:val="16"/>
              </w:rPr>
              <w:t>22</w:t>
            </w:r>
            <w:r w:rsidRPr="00EF05EF">
              <w:rPr>
                <w:rFonts w:cstheme="minorHAnsi"/>
                <w:b/>
                <w:sz w:val="16"/>
                <w:szCs w:val="16"/>
                <w:vertAlign w:val="superscript"/>
              </w:rPr>
              <w:t>b</w:t>
            </w:r>
          </w:p>
        </w:tc>
        <w:tc>
          <w:tcPr>
            <w:tcW w:w="1390" w:type="dxa"/>
            <w:tcBorders>
              <w:top w:val="single" w:sz="4" w:space="0" w:color="000000" w:themeColor="text1"/>
              <w:bottom w:val="single" w:sz="4" w:space="0" w:color="000000" w:themeColor="text1"/>
            </w:tcBorders>
          </w:tcPr>
          <w:p w14:paraId="3BFE4363" w14:textId="356EEDB7" w:rsidR="00FE5A8E" w:rsidRPr="00EF05EF" w:rsidRDefault="00FE5A8E" w:rsidP="004835A2">
            <w:pPr>
              <w:spacing w:after="0"/>
              <w:jc w:val="left"/>
              <w:rPr>
                <w:rFonts w:cstheme="minorHAnsi"/>
                <w:sz w:val="16"/>
                <w:szCs w:val="16"/>
              </w:rPr>
            </w:pPr>
            <w:r>
              <w:rPr>
                <w:rFonts w:cstheme="minorHAnsi"/>
                <w:b/>
                <w:iCs/>
                <w:sz w:val="16"/>
                <w:szCs w:val="16"/>
              </w:rPr>
              <w:t>Value used in SSD</w:t>
            </w:r>
          </w:p>
        </w:tc>
      </w:tr>
      <w:tr w:rsidR="009C4047" w:rsidRPr="009363E2" w14:paraId="2C56ED99" w14:textId="77777777" w:rsidTr="00CE7231">
        <w:trPr>
          <w:cnfStyle w:val="000000100000" w:firstRow="0" w:lastRow="0" w:firstColumn="0" w:lastColumn="0" w:oddVBand="0" w:evenVBand="0" w:oddHBand="1" w:evenHBand="0" w:firstRowFirstColumn="0" w:firstRowLastColumn="0" w:lastRowFirstColumn="0" w:lastRowLastColumn="0"/>
          <w:cantSplit/>
        </w:trPr>
        <w:tc>
          <w:tcPr>
            <w:tcW w:w="1276" w:type="dxa"/>
            <w:tcBorders>
              <w:top w:val="nil"/>
              <w:bottom w:val="nil"/>
            </w:tcBorders>
            <w:shd w:val="clear" w:color="auto" w:fill="auto"/>
          </w:tcPr>
          <w:p w14:paraId="5B39BEC2" w14:textId="77777777" w:rsidR="00FE5A8E" w:rsidRDefault="00FE5A8E" w:rsidP="004835A2">
            <w:pPr>
              <w:spacing w:after="0"/>
              <w:jc w:val="left"/>
              <w:rPr>
                <w:rFonts w:cstheme="minorHAnsi"/>
                <w:sz w:val="16"/>
                <w:szCs w:val="16"/>
              </w:rPr>
            </w:pPr>
          </w:p>
        </w:tc>
        <w:tc>
          <w:tcPr>
            <w:tcW w:w="1276" w:type="dxa"/>
            <w:tcBorders>
              <w:top w:val="single" w:sz="4" w:space="0" w:color="000000" w:themeColor="text1"/>
              <w:bottom w:val="nil"/>
            </w:tcBorders>
            <w:shd w:val="clear" w:color="auto" w:fill="auto"/>
          </w:tcPr>
          <w:p w14:paraId="51580067" w14:textId="49892AB5" w:rsidR="00FE5A8E" w:rsidRPr="00EF05EF" w:rsidRDefault="00FE5A8E" w:rsidP="004835A2">
            <w:pPr>
              <w:spacing w:after="0"/>
              <w:jc w:val="left"/>
              <w:rPr>
                <w:rFonts w:cstheme="minorHAnsi"/>
                <w:sz w:val="16"/>
                <w:szCs w:val="16"/>
              </w:rPr>
            </w:pPr>
            <w:proofErr w:type="spellStart"/>
            <w:r w:rsidRPr="00EF05EF">
              <w:rPr>
                <w:rFonts w:cstheme="minorHAnsi"/>
                <w:i/>
                <w:sz w:val="16"/>
                <w:szCs w:val="16"/>
              </w:rPr>
              <w:t>Thalassiosira</w:t>
            </w:r>
            <w:proofErr w:type="spellEnd"/>
            <w:r w:rsidRPr="00EF05EF">
              <w:rPr>
                <w:rFonts w:cstheme="minorHAnsi"/>
                <w:i/>
                <w:sz w:val="16"/>
                <w:szCs w:val="16"/>
              </w:rPr>
              <w:t xml:space="preserve"> </w:t>
            </w:r>
            <w:proofErr w:type="spellStart"/>
            <w:r w:rsidRPr="00EF05EF">
              <w:rPr>
                <w:rFonts w:cstheme="minorHAnsi"/>
                <w:i/>
                <w:sz w:val="16"/>
                <w:szCs w:val="16"/>
              </w:rPr>
              <w:t>weissflogii</w:t>
            </w:r>
            <w:proofErr w:type="spellEnd"/>
          </w:p>
        </w:tc>
        <w:tc>
          <w:tcPr>
            <w:tcW w:w="1276" w:type="dxa"/>
            <w:tcBorders>
              <w:top w:val="single" w:sz="4" w:space="0" w:color="000000" w:themeColor="text1"/>
              <w:bottom w:val="single" w:sz="4" w:space="0" w:color="000000" w:themeColor="text1"/>
            </w:tcBorders>
            <w:shd w:val="clear" w:color="auto" w:fill="auto"/>
          </w:tcPr>
          <w:p w14:paraId="381446C9" w14:textId="1EE4E1D3" w:rsidR="00FE5A8E" w:rsidRPr="00EF05EF" w:rsidRDefault="00FE5A8E" w:rsidP="004835A2">
            <w:pPr>
              <w:spacing w:after="0"/>
              <w:jc w:val="left"/>
              <w:rPr>
                <w:rFonts w:cstheme="minorHAnsi"/>
                <w:sz w:val="16"/>
                <w:szCs w:val="16"/>
              </w:rPr>
            </w:pPr>
            <w:r w:rsidRPr="00EF05EF">
              <w:rPr>
                <w:rFonts w:cstheme="minorHAnsi"/>
                <w:sz w:val="16"/>
                <w:szCs w:val="16"/>
              </w:rPr>
              <w:t>Continuous growth phase</w:t>
            </w:r>
          </w:p>
        </w:tc>
        <w:tc>
          <w:tcPr>
            <w:tcW w:w="888" w:type="dxa"/>
            <w:tcBorders>
              <w:top w:val="single" w:sz="4" w:space="0" w:color="000000" w:themeColor="text1"/>
              <w:bottom w:val="single" w:sz="4" w:space="0" w:color="000000" w:themeColor="text1"/>
            </w:tcBorders>
            <w:shd w:val="clear" w:color="auto" w:fill="auto"/>
          </w:tcPr>
          <w:p w14:paraId="7CEC5EEA" w14:textId="4DB82D19" w:rsidR="00FE5A8E" w:rsidRPr="00EF05EF" w:rsidRDefault="00FE5A8E" w:rsidP="004835A2">
            <w:pPr>
              <w:spacing w:after="0" w:line="240" w:lineRule="auto"/>
              <w:ind w:right="255"/>
              <w:jc w:val="right"/>
              <w:rPr>
                <w:rFonts w:cstheme="minorHAnsi"/>
                <w:sz w:val="16"/>
                <w:szCs w:val="16"/>
              </w:rPr>
            </w:pPr>
            <w:r w:rsidRPr="00EF05EF">
              <w:rPr>
                <w:rFonts w:cstheme="minorHAnsi"/>
                <w:sz w:val="16"/>
                <w:szCs w:val="16"/>
              </w:rPr>
              <w:t>2</w:t>
            </w:r>
          </w:p>
        </w:tc>
        <w:tc>
          <w:tcPr>
            <w:tcW w:w="1179" w:type="dxa"/>
            <w:tcBorders>
              <w:top w:val="single" w:sz="4" w:space="0" w:color="000000" w:themeColor="text1"/>
              <w:bottom w:val="single" w:sz="4" w:space="0" w:color="000000" w:themeColor="text1"/>
            </w:tcBorders>
            <w:shd w:val="clear" w:color="auto" w:fill="auto"/>
          </w:tcPr>
          <w:p w14:paraId="1302254E" w14:textId="2DA702EE" w:rsidR="00FE5A8E" w:rsidRPr="00EF05EF" w:rsidRDefault="00FE5A8E" w:rsidP="004835A2">
            <w:pPr>
              <w:spacing w:after="0"/>
              <w:jc w:val="left"/>
              <w:rPr>
                <w:rFonts w:cstheme="minorHAnsi"/>
                <w:sz w:val="16"/>
                <w:szCs w:val="16"/>
              </w:rPr>
            </w:pPr>
            <w:r w:rsidRPr="00EF05EF">
              <w:rPr>
                <w:rFonts w:cstheme="minorHAnsi"/>
                <w:color w:val="000000"/>
                <w:sz w:val="16"/>
                <w:szCs w:val="16"/>
              </w:rPr>
              <w:t>Chronic</w:t>
            </w:r>
          </w:p>
        </w:tc>
        <w:tc>
          <w:tcPr>
            <w:tcW w:w="1335" w:type="dxa"/>
            <w:tcBorders>
              <w:top w:val="single" w:sz="4" w:space="0" w:color="000000" w:themeColor="text1"/>
              <w:bottom w:val="single" w:sz="4" w:space="0" w:color="000000" w:themeColor="text1"/>
            </w:tcBorders>
            <w:shd w:val="clear" w:color="auto" w:fill="auto"/>
          </w:tcPr>
          <w:p w14:paraId="545DE332" w14:textId="7B283F0C" w:rsidR="00FE5A8E" w:rsidRPr="00EF05EF" w:rsidRDefault="00FE5A8E" w:rsidP="004835A2">
            <w:pPr>
              <w:spacing w:after="0"/>
              <w:jc w:val="left"/>
              <w:rPr>
                <w:rFonts w:cstheme="minorHAnsi"/>
                <w:sz w:val="16"/>
                <w:szCs w:val="16"/>
              </w:rPr>
            </w:pPr>
            <w:r w:rsidRPr="00EF05EF">
              <w:rPr>
                <w:rFonts w:cstheme="minorHAnsi"/>
                <w:sz w:val="16"/>
                <w:szCs w:val="16"/>
              </w:rPr>
              <w:t>EC50</w:t>
            </w:r>
            <w:r>
              <w:rPr>
                <w:rFonts w:cstheme="minorHAnsi"/>
                <w:sz w:val="16"/>
                <w:szCs w:val="16"/>
              </w:rPr>
              <w:t xml:space="preserve"> </w:t>
            </w:r>
            <w:r w:rsidRPr="00EF05EF">
              <w:rPr>
                <w:rFonts w:cstheme="minorHAnsi"/>
                <w:sz w:val="16"/>
                <w:szCs w:val="16"/>
              </w:rPr>
              <w:t>(</w:t>
            </w:r>
            <w:r>
              <w:rPr>
                <w:rFonts w:cstheme="minorHAnsi"/>
                <w:sz w:val="16"/>
                <w:szCs w:val="16"/>
              </w:rPr>
              <w:t>c</w:t>
            </w:r>
            <w:r w:rsidRPr="00EF05EF">
              <w:rPr>
                <w:rFonts w:cstheme="minorHAnsi"/>
                <w:sz w:val="16"/>
                <w:szCs w:val="16"/>
              </w:rPr>
              <w:t>ell density)</w:t>
            </w:r>
          </w:p>
        </w:tc>
        <w:tc>
          <w:tcPr>
            <w:tcW w:w="1023" w:type="dxa"/>
            <w:tcBorders>
              <w:top w:val="single" w:sz="4" w:space="0" w:color="000000" w:themeColor="text1"/>
              <w:bottom w:val="single" w:sz="4" w:space="0" w:color="000000" w:themeColor="text1"/>
            </w:tcBorders>
            <w:shd w:val="clear" w:color="auto" w:fill="auto"/>
          </w:tcPr>
          <w:p w14:paraId="30E1E868" w14:textId="5207A05A" w:rsidR="00FE5A8E" w:rsidRPr="00EF05EF" w:rsidRDefault="00FE5A8E" w:rsidP="004835A2">
            <w:pPr>
              <w:spacing w:after="0"/>
              <w:jc w:val="left"/>
              <w:rPr>
                <w:rFonts w:cstheme="minorHAnsi"/>
                <w:sz w:val="16"/>
                <w:szCs w:val="16"/>
              </w:rPr>
            </w:pPr>
            <w:r w:rsidRPr="00EF05EF">
              <w:rPr>
                <w:rFonts w:cstheme="minorHAnsi"/>
                <w:sz w:val="16"/>
                <w:szCs w:val="16"/>
              </w:rPr>
              <w:t>24</w:t>
            </w:r>
          </w:p>
        </w:tc>
        <w:tc>
          <w:tcPr>
            <w:tcW w:w="1179" w:type="dxa"/>
            <w:tcBorders>
              <w:top w:val="single" w:sz="4" w:space="0" w:color="000000" w:themeColor="text1"/>
              <w:bottom w:val="single" w:sz="4" w:space="0" w:color="000000" w:themeColor="text1"/>
            </w:tcBorders>
            <w:shd w:val="clear" w:color="auto" w:fill="auto"/>
          </w:tcPr>
          <w:p w14:paraId="659D9F31" w14:textId="099F733E" w:rsidR="00FE5A8E" w:rsidRPr="00EF05EF" w:rsidRDefault="00FE5A8E" w:rsidP="004835A2">
            <w:pPr>
              <w:spacing w:after="0"/>
              <w:jc w:val="left"/>
              <w:rPr>
                <w:rFonts w:cstheme="minorHAnsi"/>
                <w:sz w:val="16"/>
                <w:szCs w:val="16"/>
              </w:rPr>
            </w:pPr>
            <w:r w:rsidRPr="00EF05EF">
              <w:rPr>
                <w:rFonts w:cstheme="minorHAnsi"/>
                <w:sz w:val="16"/>
                <w:szCs w:val="16"/>
              </w:rPr>
              <w:t>Artificial seawater with f/2 media</w:t>
            </w:r>
          </w:p>
        </w:tc>
        <w:tc>
          <w:tcPr>
            <w:tcW w:w="1179" w:type="dxa"/>
            <w:tcBorders>
              <w:top w:val="single" w:sz="4" w:space="0" w:color="000000" w:themeColor="text1"/>
              <w:bottom w:val="single" w:sz="4" w:space="0" w:color="000000" w:themeColor="text1"/>
            </w:tcBorders>
            <w:shd w:val="clear" w:color="auto" w:fill="auto"/>
          </w:tcPr>
          <w:p w14:paraId="6AF10A97" w14:textId="22046DA7" w:rsidR="00FE5A8E" w:rsidRPr="00EF05EF" w:rsidRDefault="00FE5A8E" w:rsidP="004835A2">
            <w:pPr>
              <w:spacing w:after="0"/>
              <w:jc w:val="left"/>
              <w:rPr>
                <w:rFonts w:cstheme="minorHAnsi"/>
                <w:sz w:val="16"/>
                <w:szCs w:val="16"/>
              </w:rPr>
            </w:pPr>
            <w:r w:rsidRPr="00EF05EF">
              <w:rPr>
                <w:rFonts w:cstheme="minorHAnsi"/>
                <w:sz w:val="16"/>
                <w:szCs w:val="16"/>
              </w:rPr>
              <w:t>18</w:t>
            </w:r>
            <w:r w:rsidR="00C704B0">
              <w:rPr>
                <w:rFonts w:cstheme="minorHAnsi"/>
                <w:sz w:val="16"/>
                <w:szCs w:val="16"/>
              </w:rPr>
              <w:t xml:space="preserve"> </w:t>
            </w:r>
            <w:r w:rsidRPr="00EF05EF">
              <w:rPr>
                <w:rFonts w:cstheme="minorHAnsi"/>
                <w:sz w:val="16"/>
                <w:szCs w:val="16"/>
              </w:rPr>
              <w:t>±</w:t>
            </w:r>
            <w:r w:rsidR="00C704B0">
              <w:rPr>
                <w:rFonts w:cstheme="minorHAnsi"/>
                <w:sz w:val="16"/>
                <w:szCs w:val="16"/>
              </w:rPr>
              <w:t xml:space="preserve"> </w:t>
            </w:r>
            <w:r w:rsidRPr="00EF05EF">
              <w:rPr>
                <w:rFonts w:cstheme="minorHAnsi"/>
                <w:sz w:val="16"/>
                <w:szCs w:val="16"/>
              </w:rPr>
              <w:t>1</w:t>
            </w:r>
          </w:p>
        </w:tc>
        <w:tc>
          <w:tcPr>
            <w:tcW w:w="871" w:type="dxa"/>
            <w:tcBorders>
              <w:top w:val="single" w:sz="4" w:space="0" w:color="000000" w:themeColor="text1"/>
              <w:bottom w:val="single" w:sz="4" w:space="0" w:color="000000" w:themeColor="text1"/>
            </w:tcBorders>
            <w:shd w:val="clear" w:color="auto" w:fill="auto"/>
          </w:tcPr>
          <w:p w14:paraId="3C30435C" w14:textId="47A89040" w:rsidR="00FE5A8E" w:rsidRPr="00EF05EF" w:rsidRDefault="00FE5A8E" w:rsidP="004835A2">
            <w:pPr>
              <w:spacing w:after="0"/>
              <w:jc w:val="left"/>
              <w:rPr>
                <w:rFonts w:cstheme="minorHAnsi"/>
                <w:sz w:val="16"/>
                <w:szCs w:val="16"/>
              </w:rPr>
            </w:pPr>
            <w:r w:rsidRPr="00EF05EF">
              <w:rPr>
                <w:rFonts w:cstheme="minorHAnsi"/>
                <w:sz w:val="16"/>
                <w:szCs w:val="16"/>
              </w:rPr>
              <w:t>Not stated</w:t>
            </w:r>
          </w:p>
        </w:tc>
        <w:tc>
          <w:tcPr>
            <w:tcW w:w="1276" w:type="dxa"/>
            <w:tcBorders>
              <w:top w:val="single" w:sz="4" w:space="0" w:color="000000" w:themeColor="text1"/>
              <w:bottom w:val="single" w:sz="4" w:space="0" w:color="000000" w:themeColor="text1"/>
            </w:tcBorders>
            <w:shd w:val="clear" w:color="auto" w:fill="auto"/>
          </w:tcPr>
          <w:p w14:paraId="2294E7AE" w14:textId="28B2CB5B" w:rsidR="00FE5A8E" w:rsidRPr="00EF05EF" w:rsidRDefault="00FE5A8E" w:rsidP="00CE7231">
            <w:pPr>
              <w:spacing w:after="0" w:line="240" w:lineRule="auto"/>
              <w:jc w:val="center"/>
              <w:rPr>
                <w:rFonts w:cstheme="minorHAnsi"/>
                <w:sz w:val="16"/>
                <w:szCs w:val="16"/>
              </w:rPr>
            </w:pPr>
            <w:r w:rsidRPr="00EF05EF">
              <w:rPr>
                <w:rFonts w:cstheme="minorHAnsi"/>
                <w:sz w:val="16"/>
                <w:szCs w:val="16"/>
              </w:rPr>
              <w:t>42</w:t>
            </w:r>
          </w:p>
        </w:tc>
        <w:tc>
          <w:tcPr>
            <w:tcW w:w="1390" w:type="dxa"/>
            <w:tcBorders>
              <w:top w:val="single" w:sz="4" w:space="0" w:color="000000" w:themeColor="text1"/>
              <w:bottom w:val="single" w:sz="4" w:space="0" w:color="000000" w:themeColor="text1"/>
            </w:tcBorders>
            <w:shd w:val="clear" w:color="auto" w:fill="auto"/>
          </w:tcPr>
          <w:p w14:paraId="4588CE16" w14:textId="6E302F4F" w:rsidR="00FE5A8E" w:rsidRPr="00EF05EF" w:rsidRDefault="00FE5A8E" w:rsidP="004835A2">
            <w:pPr>
              <w:spacing w:after="0"/>
              <w:jc w:val="left"/>
              <w:rPr>
                <w:rFonts w:cstheme="minorHAnsi"/>
                <w:sz w:val="16"/>
                <w:szCs w:val="16"/>
              </w:rPr>
            </w:pPr>
            <w:r w:rsidRPr="00EF05EF">
              <w:rPr>
                <w:rFonts w:cstheme="minorHAnsi"/>
                <w:sz w:val="16"/>
                <w:szCs w:val="16"/>
              </w:rPr>
              <w:t>Doherty 1997</w:t>
            </w:r>
          </w:p>
        </w:tc>
      </w:tr>
      <w:tr w:rsidR="00FC27A9" w:rsidRPr="009363E2" w14:paraId="71439F69" w14:textId="77777777" w:rsidTr="00CE7231">
        <w:trPr>
          <w:cantSplit/>
        </w:trPr>
        <w:tc>
          <w:tcPr>
            <w:tcW w:w="1276" w:type="dxa"/>
            <w:tcBorders>
              <w:top w:val="nil"/>
              <w:bottom w:val="nil"/>
            </w:tcBorders>
          </w:tcPr>
          <w:p w14:paraId="7A2E7338" w14:textId="77777777" w:rsidR="00FE5A8E" w:rsidRDefault="00FE5A8E" w:rsidP="004835A2">
            <w:pPr>
              <w:spacing w:after="0"/>
              <w:jc w:val="left"/>
              <w:rPr>
                <w:rFonts w:cstheme="minorHAnsi"/>
                <w:sz w:val="16"/>
                <w:szCs w:val="16"/>
              </w:rPr>
            </w:pPr>
          </w:p>
        </w:tc>
        <w:tc>
          <w:tcPr>
            <w:tcW w:w="1276" w:type="dxa"/>
            <w:tcBorders>
              <w:top w:val="nil"/>
              <w:bottom w:val="nil"/>
            </w:tcBorders>
          </w:tcPr>
          <w:p w14:paraId="63072421" w14:textId="77777777" w:rsidR="00FE5A8E" w:rsidRPr="00EF05EF" w:rsidRDefault="00FE5A8E"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tcPr>
          <w:p w14:paraId="2401E3E0" w14:textId="4993CDF4" w:rsidR="00FE5A8E" w:rsidRPr="00EF05EF" w:rsidRDefault="00FE5A8E" w:rsidP="004835A2">
            <w:pPr>
              <w:spacing w:after="0"/>
              <w:jc w:val="left"/>
              <w:rPr>
                <w:rFonts w:cstheme="minorHAnsi"/>
                <w:sz w:val="16"/>
                <w:szCs w:val="16"/>
              </w:rPr>
            </w:pPr>
            <w:r w:rsidRPr="00EF05EF">
              <w:rPr>
                <w:rFonts w:cstheme="minorHAnsi"/>
                <w:sz w:val="16"/>
                <w:szCs w:val="16"/>
              </w:rPr>
              <w:t>Continuous growth phase</w:t>
            </w:r>
          </w:p>
        </w:tc>
        <w:tc>
          <w:tcPr>
            <w:tcW w:w="888" w:type="dxa"/>
            <w:tcBorders>
              <w:top w:val="single" w:sz="4" w:space="0" w:color="000000" w:themeColor="text1"/>
              <w:bottom w:val="single" w:sz="4" w:space="0" w:color="000000" w:themeColor="text1"/>
            </w:tcBorders>
          </w:tcPr>
          <w:p w14:paraId="778FD2B3" w14:textId="4650E4D4" w:rsidR="00FE5A8E" w:rsidRPr="00EF05EF" w:rsidRDefault="00FE5A8E" w:rsidP="004835A2">
            <w:pPr>
              <w:spacing w:after="0" w:line="240" w:lineRule="auto"/>
              <w:ind w:right="255"/>
              <w:jc w:val="right"/>
              <w:rPr>
                <w:rFonts w:cstheme="minorHAnsi"/>
                <w:sz w:val="16"/>
                <w:szCs w:val="16"/>
              </w:rPr>
            </w:pPr>
            <w:r w:rsidRPr="00EF05EF">
              <w:rPr>
                <w:rFonts w:cstheme="minorHAnsi"/>
                <w:sz w:val="16"/>
                <w:szCs w:val="16"/>
              </w:rPr>
              <w:t>2</w:t>
            </w:r>
          </w:p>
        </w:tc>
        <w:tc>
          <w:tcPr>
            <w:tcW w:w="1179" w:type="dxa"/>
            <w:tcBorders>
              <w:top w:val="single" w:sz="4" w:space="0" w:color="000000" w:themeColor="text1"/>
              <w:bottom w:val="single" w:sz="4" w:space="0" w:color="000000" w:themeColor="text1"/>
            </w:tcBorders>
          </w:tcPr>
          <w:p w14:paraId="6393246C" w14:textId="28677508" w:rsidR="00FE5A8E" w:rsidRPr="00EF05EF" w:rsidRDefault="00FE5A8E" w:rsidP="004835A2">
            <w:pPr>
              <w:spacing w:after="0"/>
              <w:jc w:val="left"/>
              <w:rPr>
                <w:rFonts w:cstheme="minorHAnsi"/>
                <w:sz w:val="16"/>
                <w:szCs w:val="16"/>
              </w:rPr>
            </w:pPr>
            <w:r w:rsidRPr="00EF05EF">
              <w:rPr>
                <w:rFonts w:cstheme="minorHAnsi"/>
                <w:color w:val="000000"/>
                <w:sz w:val="16"/>
                <w:szCs w:val="16"/>
              </w:rPr>
              <w:t>Chronic</w:t>
            </w:r>
          </w:p>
        </w:tc>
        <w:tc>
          <w:tcPr>
            <w:tcW w:w="1335" w:type="dxa"/>
            <w:tcBorders>
              <w:top w:val="single" w:sz="4" w:space="0" w:color="000000" w:themeColor="text1"/>
              <w:bottom w:val="single" w:sz="4" w:space="0" w:color="000000" w:themeColor="text1"/>
            </w:tcBorders>
          </w:tcPr>
          <w:p w14:paraId="1EE925C4" w14:textId="2401697B" w:rsidR="00FE5A8E" w:rsidRPr="00EF05EF" w:rsidRDefault="00FE5A8E" w:rsidP="004835A2">
            <w:pPr>
              <w:spacing w:after="0"/>
              <w:jc w:val="left"/>
              <w:rPr>
                <w:rFonts w:cstheme="minorHAnsi"/>
                <w:sz w:val="16"/>
                <w:szCs w:val="16"/>
              </w:rPr>
            </w:pPr>
            <w:r w:rsidRPr="00EF05EF">
              <w:rPr>
                <w:rFonts w:cstheme="minorHAnsi"/>
                <w:sz w:val="16"/>
                <w:szCs w:val="16"/>
              </w:rPr>
              <w:t>LOEC</w:t>
            </w:r>
            <w:r>
              <w:rPr>
                <w:rFonts w:cstheme="minorHAnsi"/>
                <w:sz w:val="16"/>
                <w:szCs w:val="16"/>
              </w:rPr>
              <w:t xml:space="preserve"> </w:t>
            </w:r>
            <w:r w:rsidRPr="00EF05EF">
              <w:rPr>
                <w:rFonts w:cstheme="minorHAnsi"/>
                <w:sz w:val="16"/>
                <w:szCs w:val="16"/>
              </w:rPr>
              <w:t>(</w:t>
            </w:r>
            <w:r>
              <w:rPr>
                <w:rFonts w:cstheme="minorHAnsi"/>
                <w:sz w:val="16"/>
                <w:szCs w:val="16"/>
              </w:rPr>
              <w:t>c</w:t>
            </w:r>
            <w:r w:rsidRPr="00EF05EF">
              <w:rPr>
                <w:rFonts w:cstheme="minorHAnsi"/>
                <w:sz w:val="16"/>
                <w:szCs w:val="16"/>
              </w:rPr>
              <w:t>ell density)</w:t>
            </w:r>
          </w:p>
        </w:tc>
        <w:tc>
          <w:tcPr>
            <w:tcW w:w="1023" w:type="dxa"/>
            <w:tcBorders>
              <w:top w:val="single" w:sz="4" w:space="0" w:color="000000" w:themeColor="text1"/>
              <w:bottom w:val="single" w:sz="4" w:space="0" w:color="000000" w:themeColor="text1"/>
            </w:tcBorders>
          </w:tcPr>
          <w:p w14:paraId="715AA492" w14:textId="653868A6" w:rsidR="00FE5A8E" w:rsidRPr="00EF05EF" w:rsidRDefault="00FE5A8E" w:rsidP="004835A2">
            <w:pPr>
              <w:spacing w:after="0"/>
              <w:jc w:val="left"/>
              <w:rPr>
                <w:rFonts w:cstheme="minorHAnsi"/>
                <w:sz w:val="16"/>
                <w:szCs w:val="16"/>
              </w:rPr>
            </w:pPr>
            <w:r w:rsidRPr="00EF05EF">
              <w:rPr>
                <w:rFonts w:cstheme="minorHAnsi"/>
                <w:sz w:val="16"/>
                <w:szCs w:val="16"/>
              </w:rPr>
              <w:t>24</w:t>
            </w:r>
          </w:p>
        </w:tc>
        <w:tc>
          <w:tcPr>
            <w:tcW w:w="1179" w:type="dxa"/>
            <w:tcBorders>
              <w:top w:val="single" w:sz="4" w:space="0" w:color="000000" w:themeColor="text1"/>
              <w:bottom w:val="single" w:sz="4" w:space="0" w:color="000000" w:themeColor="text1"/>
            </w:tcBorders>
          </w:tcPr>
          <w:p w14:paraId="3D68631C" w14:textId="4013A7C2" w:rsidR="00FE5A8E" w:rsidRPr="00EF05EF" w:rsidRDefault="00FE5A8E" w:rsidP="004835A2">
            <w:pPr>
              <w:spacing w:after="0"/>
              <w:jc w:val="left"/>
              <w:rPr>
                <w:rFonts w:cstheme="minorHAnsi"/>
                <w:sz w:val="16"/>
                <w:szCs w:val="16"/>
              </w:rPr>
            </w:pPr>
            <w:r w:rsidRPr="00EF05EF">
              <w:rPr>
                <w:rFonts w:cstheme="minorHAnsi"/>
                <w:sz w:val="16"/>
                <w:szCs w:val="16"/>
              </w:rPr>
              <w:t>Artificial seawater with f/2 media</w:t>
            </w:r>
          </w:p>
        </w:tc>
        <w:tc>
          <w:tcPr>
            <w:tcW w:w="1179" w:type="dxa"/>
            <w:tcBorders>
              <w:top w:val="single" w:sz="4" w:space="0" w:color="000000" w:themeColor="text1"/>
              <w:bottom w:val="single" w:sz="4" w:space="0" w:color="000000" w:themeColor="text1"/>
            </w:tcBorders>
          </w:tcPr>
          <w:p w14:paraId="68AEFC91" w14:textId="4189B10D" w:rsidR="00FE5A8E" w:rsidRPr="00EF05EF" w:rsidRDefault="00FE5A8E" w:rsidP="004835A2">
            <w:pPr>
              <w:spacing w:after="0"/>
              <w:jc w:val="left"/>
              <w:rPr>
                <w:rFonts w:cstheme="minorHAnsi"/>
                <w:sz w:val="16"/>
                <w:szCs w:val="16"/>
              </w:rPr>
            </w:pPr>
            <w:r w:rsidRPr="00EF05EF">
              <w:rPr>
                <w:rFonts w:cstheme="minorHAnsi"/>
                <w:sz w:val="16"/>
                <w:szCs w:val="16"/>
              </w:rPr>
              <w:t>18</w:t>
            </w:r>
            <w:r w:rsidR="00C704B0">
              <w:rPr>
                <w:rFonts w:cstheme="minorHAnsi"/>
                <w:sz w:val="16"/>
                <w:szCs w:val="16"/>
              </w:rPr>
              <w:t xml:space="preserve"> </w:t>
            </w:r>
            <w:r w:rsidRPr="00EF05EF">
              <w:rPr>
                <w:rFonts w:cstheme="minorHAnsi"/>
                <w:sz w:val="16"/>
                <w:szCs w:val="16"/>
              </w:rPr>
              <w:t>±</w:t>
            </w:r>
            <w:r w:rsidR="00C704B0">
              <w:rPr>
                <w:rFonts w:cstheme="minorHAnsi"/>
                <w:sz w:val="16"/>
                <w:szCs w:val="16"/>
              </w:rPr>
              <w:t xml:space="preserve"> </w:t>
            </w:r>
            <w:r w:rsidRPr="00EF05EF">
              <w:rPr>
                <w:rFonts w:cstheme="minorHAnsi"/>
                <w:sz w:val="16"/>
                <w:szCs w:val="16"/>
              </w:rPr>
              <w:t>1</w:t>
            </w:r>
          </w:p>
        </w:tc>
        <w:tc>
          <w:tcPr>
            <w:tcW w:w="871" w:type="dxa"/>
            <w:tcBorders>
              <w:top w:val="single" w:sz="4" w:space="0" w:color="000000" w:themeColor="text1"/>
              <w:bottom w:val="single" w:sz="4" w:space="0" w:color="000000" w:themeColor="text1"/>
            </w:tcBorders>
          </w:tcPr>
          <w:p w14:paraId="1C1C26E3" w14:textId="1824C525" w:rsidR="00FE5A8E" w:rsidRPr="00EF05EF" w:rsidRDefault="00FE5A8E" w:rsidP="004835A2">
            <w:pPr>
              <w:spacing w:after="0"/>
              <w:jc w:val="left"/>
              <w:rPr>
                <w:rFonts w:cstheme="minorHAnsi"/>
                <w:sz w:val="16"/>
                <w:szCs w:val="16"/>
              </w:rPr>
            </w:pPr>
            <w:r w:rsidRPr="00EF05EF">
              <w:rPr>
                <w:rFonts w:cstheme="minorHAnsi"/>
                <w:sz w:val="16"/>
                <w:szCs w:val="16"/>
              </w:rPr>
              <w:t>Not stated</w:t>
            </w:r>
          </w:p>
        </w:tc>
        <w:tc>
          <w:tcPr>
            <w:tcW w:w="1276" w:type="dxa"/>
            <w:tcBorders>
              <w:top w:val="single" w:sz="4" w:space="0" w:color="000000" w:themeColor="text1"/>
              <w:bottom w:val="single" w:sz="4" w:space="0" w:color="000000" w:themeColor="text1"/>
            </w:tcBorders>
          </w:tcPr>
          <w:p w14:paraId="7F0C8EA1" w14:textId="55ABD04A" w:rsidR="00FE5A8E" w:rsidRPr="00EF05EF" w:rsidRDefault="00FE5A8E" w:rsidP="00CE7231">
            <w:pPr>
              <w:spacing w:after="0" w:line="240" w:lineRule="auto"/>
              <w:jc w:val="center"/>
              <w:rPr>
                <w:rFonts w:cstheme="minorHAnsi"/>
                <w:sz w:val="16"/>
                <w:szCs w:val="16"/>
              </w:rPr>
            </w:pPr>
            <w:r w:rsidRPr="00EF05EF">
              <w:rPr>
                <w:rFonts w:cstheme="minorHAnsi"/>
                <w:sz w:val="16"/>
                <w:szCs w:val="16"/>
              </w:rPr>
              <w:t>20</w:t>
            </w:r>
          </w:p>
        </w:tc>
        <w:tc>
          <w:tcPr>
            <w:tcW w:w="1390" w:type="dxa"/>
            <w:tcBorders>
              <w:top w:val="single" w:sz="4" w:space="0" w:color="000000" w:themeColor="text1"/>
              <w:bottom w:val="single" w:sz="4" w:space="0" w:color="000000" w:themeColor="text1"/>
            </w:tcBorders>
          </w:tcPr>
          <w:p w14:paraId="1FC8B139" w14:textId="3B629B66" w:rsidR="00FE5A8E" w:rsidRPr="00EF05EF" w:rsidRDefault="00FE5A8E" w:rsidP="004835A2">
            <w:pPr>
              <w:spacing w:after="0"/>
              <w:jc w:val="left"/>
              <w:rPr>
                <w:rFonts w:cstheme="minorHAnsi"/>
                <w:sz w:val="16"/>
                <w:szCs w:val="16"/>
              </w:rPr>
            </w:pPr>
            <w:r w:rsidRPr="00EF05EF">
              <w:rPr>
                <w:rFonts w:cstheme="minorHAnsi"/>
                <w:sz w:val="16"/>
                <w:szCs w:val="16"/>
              </w:rPr>
              <w:t>Doherty 1997</w:t>
            </w:r>
          </w:p>
        </w:tc>
      </w:tr>
      <w:tr w:rsidR="00FC27A9" w:rsidRPr="009363E2" w14:paraId="06773F4C" w14:textId="77777777" w:rsidTr="00CE7231">
        <w:trPr>
          <w:cnfStyle w:val="000000100000" w:firstRow="0" w:lastRow="0" w:firstColumn="0" w:lastColumn="0" w:oddVBand="0" w:evenVBand="0" w:oddHBand="1" w:evenHBand="0" w:firstRowFirstColumn="0" w:firstRowLastColumn="0" w:lastRowFirstColumn="0" w:lastRowLastColumn="0"/>
          <w:cantSplit/>
        </w:trPr>
        <w:tc>
          <w:tcPr>
            <w:tcW w:w="1276" w:type="dxa"/>
            <w:tcBorders>
              <w:top w:val="nil"/>
              <w:bottom w:val="nil"/>
            </w:tcBorders>
            <w:shd w:val="clear" w:color="auto" w:fill="auto"/>
          </w:tcPr>
          <w:p w14:paraId="359FC777" w14:textId="77777777" w:rsidR="00FE5A8E" w:rsidRDefault="00FE5A8E" w:rsidP="004835A2">
            <w:pPr>
              <w:spacing w:after="0"/>
              <w:jc w:val="left"/>
              <w:rPr>
                <w:rFonts w:cstheme="minorHAnsi"/>
                <w:sz w:val="16"/>
                <w:szCs w:val="16"/>
              </w:rPr>
            </w:pPr>
          </w:p>
        </w:tc>
        <w:tc>
          <w:tcPr>
            <w:tcW w:w="1276" w:type="dxa"/>
            <w:tcBorders>
              <w:top w:val="nil"/>
              <w:bottom w:val="nil"/>
            </w:tcBorders>
            <w:shd w:val="clear" w:color="auto" w:fill="auto"/>
          </w:tcPr>
          <w:p w14:paraId="4DB3FA5E" w14:textId="77777777" w:rsidR="00FE5A8E" w:rsidRPr="00EF05EF" w:rsidRDefault="00FE5A8E"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shd w:val="clear" w:color="auto" w:fill="auto"/>
          </w:tcPr>
          <w:p w14:paraId="0C98D5B2" w14:textId="77777777" w:rsidR="00FE5A8E" w:rsidRPr="00EF05EF" w:rsidRDefault="00FE5A8E" w:rsidP="004835A2">
            <w:pPr>
              <w:spacing w:after="0"/>
              <w:jc w:val="left"/>
              <w:rPr>
                <w:rFonts w:cstheme="minorHAnsi"/>
                <w:sz w:val="16"/>
                <w:szCs w:val="16"/>
              </w:rPr>
            </w:pPr>
          </w:p>
        </w:tc>
        <w:tc>
          <w:tcPr>
            <w:tcW w:w="888" w:type="dxa"/>
            <w:tcBorders>
              <w:top w:val="single" w:sz="4" w:space="0" w:color="000000" w:themeColor="text1"/>
              <w:bottom w:val="single" w:sz="4" w:space="0" w:color="000000" w:themeColor="text1"/>
            </w:tcBorders>
            <w:shd w:val="clear" w:color="auto" w:fill="auto"/>
          </w:tcPr>
          <w:p w14:paraId="5E4AD691" w14:textId="77777777" w:rsidR="00FE5A8E" w:rsidRPr="00EF05EF" w:rsidRDefault="00FE5A8E" w:rsidP="004835A2">
            <w:pPr>
              <w:spacing w:after="0" w:line="240" w:lineRule="auto"/>
              <w:ind w:right="255"/>
              <w:jc w:val="right"/>
              <w:rPr>
                <w:rFonts w:cstheme="minorHAnsi"/>
                <w:sz w:val="16"/>
                <w:szCs w:val="16"/>
              </w:rPr>
            </w:pPr>
          </w:p>
        </w:tc>
        <w:tc>
          <w:tcPr>
            <w:tcW w:w="1179" w:type="dxa"/>
            <w:tcBorders>
              <w:top w:val="single" w:sz="4" w:space="0" w:color="000000" w:themeColor="text1"/>
              <w:bottom w:val="single" w:sz="4" w:space="0" w:color="000000" w:themeColor="text1"/>
            </w:tcBorders>
            <w:shd w:val="clear" w:color="auto" w:fill="auto"/>
          </w:tcPr>
          <w:p w14:paraId="78166EC2" w14:textId="77777777" w:rsidR="00FE5A8E" w:rsidRPr="00EF05EF" w:rsidRDefault="00FE5A8E" w:rsidP="004835A2">
            <w:pPr>
              <w:spacing w:after="0"/>
              <w:jc w:val="left"/>
              <w:rPr>
                <w:rFonts w:cstheme="minorHAnsi"/>
                <w:sz w:val="16"/>
                <w:szCs w:val="16"/>
              </w:rPr>
            </w:pPr>
          </w:p>
        </w:tc>
        <w:tc>
          <w:tcPr>
            <w:tcW w:w="1335" w:type="dxa"/>
            <w:tcBorders>
              <w:top w:val="single" w:sz="4" w:space="0" w:color="000000" w:themeColor="text1"/>
              <w:bottom w:val="single" w:sz="4" w:space="0" w:color="000000" w:themeColor="text1"/>
            </w:tcBorders>
            <w:shd w:val="clear" w:color="auto" w:fill="auto"/>
          </w:tcPr>
          <w:p w14:paraId="0FA412DF" w14:textId="77777777" w:rsidR="00FE5A8E" w:rsidRPr="00EF05EF" w:rsidRDefault="00FE5A8E" w:rsidP="004835A2">
            <w:pPr>
              <w:spacing w:after="0"/>
              <w:jc w:val="left"/>
              <w:rPr>
                <w:rFonts w:cstheme="minorHAnsi"/>
                <w:sz w:val="16"/>
                <w:szCs w:val="16"/>
              </w:rPr>
            </w:pPr>
          </w:p>
        </w:tc>
        <w:tc>
          <w:tcPr>
            <w:tcW w:w="1023" w:type="dxa"/>
            <w:tcBorders>
              <w:top w:val="single" w:sz="4" w:space="0" w:color="000000" w:themeColor="text1"/>
              <w:bottom w:val="single" w:sz="4" w:space="0" w:color="000000" w:themeColor="text1"/>
            </w:tcBorders>
            <w:shd w:val="clear" w:color="auto" w:fill="auto"/>
          </w:tcPr>
          <w:p w14:paraId="2474BB5F" w14:textId="77777777" w:rsidR="00FE5A8E" w:rsidRPr="00EF05EF" w:rsidRDefault="00FE5A8E"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shd w:val="clear" w:color="auto" w:fill="auto"/>
          </w:tcPr>
          <w:p w14:paraId="2D44F47E" w14:textId="77777777" w:rsidR="00FE5A8E" w:rsidRPr="00EF05EF" w:rsidRDefault="00FE5A8E"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shd w:val="clear" w:color="auto" w:fill="auto"/>
          </w:tcPr>
          <w:p w14:paraId="49645C77" w14:textId="77777777" w:rsidR="00FE5A8E" w:rsidRPr="00EF05EF" w:rsidRDefault="00FE5A8E" w:rsidP="004835A2">
            <w:pPr>
              <w:spacing w:after="0"/>
              <w:jc w:val="left"/>
              <w:rPr>
                <w:rFonts w:cstheme="minorHAnsi"/>
                <w:sz w:val="16"/>
                <w:szCs w:val="16"/>
              </w:rPr>
            </w:pPr>
          </w:p>
        </w:tc>
        <w:tc>
          <w:tcPr>
            <w:tcW w:w="871" w:type="dxa"/>
            <w:tcBorders>
              <w:top w:val="single" w:sz="4" w:space="0" w:color="000000" w:themeColor="text1"/>
              <w:bottom w:val="single" w:sz="4" w:space="0" w:color="000000" w:themeColor="text1"/>
            </w:tcBorders>
            <w:shd w:val="clear" w:color="auto" w:fill="auto"/>
          </w:tcPr>
          <w:p w14:paraId="2A3C2124" w14:textId="77777777" w:rsidR="00FE5A8E" w:rsidRPr="00EF05EF" w:rsidRDefault="00FE5A8E"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shd w:val="clear" w:color="auto" w:fill="auto"/>
          </w:tcPr>
          <w:p w14:paraId="5FD028BC" w14:textId="50F05CD7" w:rsidR="00FE5A8E" w:rsidRPr="00995492" w:rsidRDefault="00FE5A8E" w:rsidP="00CE7231">
            <w:pPr>
              <w:spacing w:after="0" w:line="240" w:lineRule="auto"/>
              <w:jc w:val="center"/>
              <w:rPr>
                <w:rFonts w:cstheme="minorHAnsi"/>
                <w:b/>
                <w:bCs/>
                <w:sz w:val="16"/>
                <w:szCs w:val="16"/>
              </w:rPr>
            </w:pPr>
            <w:r w:rsidRPr="00995492">
              <w:rPr>
                <w:rFonts w:cstheme="minorHAnsi"/>
                <w:b/>
                <w:bCs/>
                <w:sz w:val="16"/>
                <w:szCs w:val="16"/>
              </w:rPr>
              <w:t>29</w:t>
            </w:r>
          </w:p>
        </w:tc>
        <w:tc>
          <w:tcPr>
            <w:tcW w:w="1390" w:type="dxa"/>
            <w:tcBorders>
              <w:top w:val="single" w:sz="4" w:space="0" w:color="000000" w:themeColor="text1"/>
              <w:bottom w:val="single" w:sz="4" w:space="0" w:color="000000" w:themeColor="text1"/>
            </w:tcBorders>
            <w:shd w:val="clear" w:color="auto" w:fill="auto"/>
          </w:tcPr>
          <w:p w14:paraId="4FB79926" w14:textId="30267435" w:rsidR="00FE5A8E" w:rsidRPr="00EF05EF" w:rsidRDefault="00FE5A8E" w:rsidP="004835A2">
            <w:pPr>
              <w:spacing w:after="0"/>
              <w:jc w:val="left"/>
              <w:rPr>
                <w:rFonts w:cstheme="minorHAnsi"/>
                <w:sz w:val="16"/>
                <w:szCs w:val="16"/>
              </w:rPr>
            </w:pPr>
            <w:r>
              <w:rPr>
                <w:rFonts w:cstheme="minorHAnsi"/>
                <w:b/>
                <w:iCs/>
                <w:sz w:val="16"/>
                <w:szCs w:val="16"/>
              </w:rPr>
              <w:t>Geometric mean</w:t>
            </w:r>
          </w:p>
        </w:tc>
      </w:tr>
      <w:tr w:rsidR="009C4047" w:rsidRPr="009363E2" w14:paraId="48F65184" w14:textId="77777777" w:rsidTr="00CE7231">
        <w:trPr>
          <w:cantSplit/>
        </w:trPr>
        <w:tc>
          <w:tcPr>
            <w:tcW w:w="1276" w:type="dxa"/>
            <w:tcBorders>
              <w:top w:val="nil"/>
              <w:bottom w:val="single" w:sz="4" w:space="0" w:color="000000" w:themeColor="text1"/>
            </w:tcBorders>
          </w:tcPr>
          <w:p w14:paraId="5D8B39EA" w14:textId="77777777" w:rsidR="00FE5A8E" w:rsidRDefault="00FE5A8E" w:rsidP="004835A2">
            <w:pPr>
              <w:spacing w:after="0"/>
              <w:jc w:val="left"/>
              <w:rPr>
                <w:rFonts w:cstheme="minorHAnsi"/>
                <w:sz w:val="16"/>
                <w:szCs w:val="16"/>
              </w:rPr>
            </w:pPr>
          </w:p>
        </w:tc>
        <w:tc>
          <w:tcPr>
            <w:tcW w:w="1276" w:type="dxa"/>
            <w:tcBorders>
              <w:top w:val="nil"/>
              <w:bottom w:val="single" w:sz="4" w:space="0" w:color="000000" w:themeColor="text1"/>
            </w:tcBorders>
          </w:tcPr>
          <w:p w14:paraId="4139A88A" w14:textId="77777777" w:rsidR="00FE5A8E" w:rsidRPr="00EF05EF" w:rsidRDefault="00FE5A8E"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tcPr>
          <w:p w14:paraId="5C038A80" w14:textId="77777777" w:rsidR="00FE5A8E" w:rsidRPr="00EF05EF" w:rsidRDefault="00FE5A8E" w:rsidP="004835A2">
            <w:pPr>
              <w:spacing w:after="0"/>
              <w:jc w:val="left"/>
              <w:rPr>
                <w:rFonts w:cstheme="minorHAnsi"/>
                <w:sz w:val="16"/>
                <w:szCs w:val="16"/>
              </w:rPr>
            </w:pPr>
          </w:p>
        </w:tc>
        <w:tc>
          <w:tcPr>
            <w:tcW w:w="888" w:type="dxa"/>
            <w:tcBorders>
              <w:top w:val="single" w:sz="4" w:space="0" w:color="000000" w:themeColor="text1"/>
              <w:bottom w:val="single" w:sz="4" w:space="0" w:color="000000" w:themeColor="text1"/>
            </w:tcBorders>
          </w:tcPr>
          <w:p w14:paraId="0EE53E93" w14:textId="77777777" w:rsidR="00FE5A8E" w:rsidRPr="00EF05EF" w:rsidRDefault="00FE5A8E" w:rsidP="004835A2">
            <w:pPr>
              <w:spacing w:after="0" w:line="240" w:lineRule="auto"/>
              <w:ind w:right="255"/>
              <w:jc w:val="right"/>
              <w:rPr>
                <w:rFonts w:cstheme="minorHAnsi"/>
                <w:sz w:val="16"/>
                <w:szCs w:val="16"/>
              </w:rPr>
            </w:pPr>
          </w:p>
        </w:tc>
        <w:tc>
          <w:tcPr>
            <w:tcW w:w="1179" w:type="dxa"/>
            <w:tcBorders>
              <w:top w:val="single" w:sz="4" w:space="0" w:color="000000" w:themeColor="text1"/>
              <w:bottom w:val="single" w:sz="4" w:space="0" w:color="000000" w:themeColor="text1"/>
            </w:tcBorders>
          </w:tcPr>
          <w:p w14:paraId="0B9E3A5D" w14:textId="77777777" w:rsidR="00FE5A8E" w:rsidRPr="00EF05EF" w:rsidRDefault="00FE5A8E" w:rsidP="004835A2">
            <w:pPr>
              <w:spacing w:after="0"/>
              <w:jc w:val="left"/>
              <w:rPr>
                <w:rFonts w:cstheme="minorHAnsi"/>
                <w:sz w:val="16"/>
                <w:szCs w:val="16"/>
              </w:rPr>
            </w:pPr>
          </w:p>
        </w:tc>
        <w:tc>
          <w:tcPr>
            <w:tcW w:w="1335" w:type="dxa"/>
            <w:tcBorders>
              <w:top w:val="single" w:sz="4" w:space="0" w:color="000000" w:themeColor="text1"/>
              <w:bottom w:val="single" w:sz="4" w:space="0" w:color="000000" w:themeColor="text1"/>
            </w:tcBorders>
          </w:tcPr>
          <w:p w14:paraId="5031B4A9" w14:textId="77777777" w:rsidR="00FE5A8E" w:rsidRPr="00EF05EF" w:rsidRDefault="00FE5A8E" w:rsidP="004835A2">
            <w:pPr>
              <w:spacing w:after="0"/>
              <w:jc w:val="left"/>
              <w:rPr>
                <w:rFonts w:cstheme="minorHAnsi"/>
                <w:sz w:val="16"/>
                <w:szCs w:val="16"/>
              </w:rPr>
            </w:pPr>
          </w:p>
        </w:tc>
        <w:tc>
          <w:tcPr>
            <w:tcW w:w="1023" w:type="dxa"/>
            <w:tcBorders>
              <w:top w:val="single" w:sz="4" w:space="0" w:color="000000" w:themeColor="text1"/>
              <w:bottom w:val="single" w:sz="4" w:space="0" w:color="000000" w:themeColor="text1"/>
            </w:tcBorders>
          </w:tcPr>
          <w:p w14:paraId="1DEC9E0C" w14:textId="77777777" w:rsidR="00FE5A8E" w:rsidRPr="00EF05EF" w:rsidRDefault="00FE5A8E"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tcPr>
          <w:p w14:paraId="1978065B" w14:textId="77777777" w:rsidR="00FE5A8E" w:rsidRPr="00EF05EF" w:rsidRDefault="00FE5A8E"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tcPr>
          <w:p w14:paraId="2C989C4A" w14:textId="77777777" w:rsidR="00FE5A8E" w:rsidRPr="00EF05EF" w:rsidRDefault="00FE5A8E" w:rsidP="004835A2">
            <w:pPr>
              <w:spacing w:after="0"/>
              <w:jc w:val="left"/>
              <w:rPr>
                <w:rFonts w:cstheme="minorHAnsi"/>
                <w:sz w:val="16"/>
                <w:szCs w:val="16"/>
              </w:rPr>
            </w:pPr>
          </w:p>
        </w:tc>
        <w:tc>
          <w:tcPr>
            <w:tcW w:w="871" w:type="dxa"/>
            <w:tcBorders>
              <w:top w:val="single" w:sz="4" w:space="0" w:color="000000" w:themeColor="text1"/>
              <w:bottom w:val="single" w:sz="4" w:space="0" w:color="000000" w:themeColor="text1"/>
            </w:tcBorders>
          </w:tcPr>
          <w:p w14:paraId="75B08471" w14:textId="77777777" w:rsidR="00FE5A8E" w:rsidRPr="00EF05EF" w:rsidRDefault="00FE5A8E"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tcPr>
          <w:p w14:paraId="0FD5E0C9" w14:textId="4E44CF66" w:rsidR="00FE5A8E" w:rsidRPr="00EF05EF" w:rsidRDefault="00FE5A8E" w:rsidP="00CE7231">
            <w:pPr>
              <w:spacing w:after="0" w:line="240" w:lineRule="auto"/>
              <w:jc w:val="center"/>
              <w:rPr>
                <w:rFonts w:cstheme="minorHAnsi"/>
                <w:sz w:val="16"/>
                <w:szCs w:val="16"/>
              </w:rPr>
            </w:pPr>
            <w:r w:rsidRPr="00EF05EF">
              <w:rPr>
                <w:rFonts w:cstheme="minorHAnsi"/>
                <w:b/>
                <w:sz w:val="16"/>
                <w:szCs w:val="16"/>
              </w:rPr>
              <w:t>8.2</w:t>
            </w:r>
            <w:r w:rsidRPr="00EF05EF">
              <w:rPr>
                <w:rFonts w:cstheme="minorHAnsi"/>
                <w:b/>
                <w:sz w:val="16"/>
                <w:szCs w:val="16"/>
                <w:vertAlign w:val="superscript"/>
              </w:rPr>
              <w:t>b</w:t>
            </w:r>
          </w:p>
        </w:tc>
        <w:tc>
          <w:tcPr>
            <w:tcW w:w="1390" w:type="dxa"/>
            <w:tcBorders>
              <w:top w:val="single" w:sz="4" w:space="0" w:color="000000" w:themeColor="text1"/>
              <w:bottom w:val="single" w:sz="4" w:space="0" w:color="000000" w:themeColor="text1"/>
            </w:tcBorders>
          </w:tcPr>
          <w:p w14:paraId="1B1D2A8E" w14:textId="40D55419" w:rsidR="00FE5A8E" w:rsidRPr="00EF05EF" w:rsidRDefault="00FE5A8E" w:rsidP="004835A2">
            <w:pPr>
              <w:spacing w:after="0"/>
              <w:jc w:val="left"/>
              <w:rPr>
                <w:rFonts w:cstheme="minorHAnsi"/>
                <w:sz w:val="16"/>
                <w:szCs w:val="16"/>
              </w:rPr>
            </w:pPr>
            <w:r>
              <w:rPr>
                <w:rFonts w:cstheme="minorHAnsi"/>
                <w:b/>
                <w:iCs/>
                <w:sz w:val="16"/>
                <w:szCs w:val="16"/>
              </w:rPr>
              <w:t>Value used in SSD</w:t>
            </w:r>
          </w:p>
        </w:tc>
      </w:tr>
      <w:tr w:rsidR="009C4047" w:rsidRPr="009363E2" w14:paraId="7E041F93" w14:textId="77777777" w:rsidTr="00CE7231">
        <w:trPr>
          <w:cnfStyle w:val="000000100000" w:firstRow="0" w:lastRow="0" w:firstColumn="0" w:lastColumn="0" w:oddVBand="0" w:evenVBand="0" w:oddHBand="1" w:evenHBand="0" w:firstRowFirstColumn="0" w:firstRowLastColumn="0" w:lastRowFirstColumn="0" w:lastRowLastColumn="0"/>
          <w:cantSplit/>
        </w:trPr>
        <w:tc>
          <w:tcPr>
            <w:tcW w:w="1276" w:type="dxa"/>
            <w:tcBorders>
              <w:top w:val="single" w:sz="4" w:space="0" w:color="000000" w:themeColor="text1"/>
              <w:bottom w:val="nil"/>
            </w:tcBorders>
            <w:shd w:val="clear" w:color="auto" w:fill="auto"/>
          </w:tcPr>
          <w:p w14:paraId="04792224" w14:textId="3C54C7B0" w:rsidR="009167B4" w:rsidRDefault="009167B4" w:rsidP="004835A2">
            <w:pPr>
              <w:spacing w:after="0"/>
              <w:jc w:val="left"/>
              <w:rPr>
                <w:rFonts w:cstheme="minorHAnsi"/>
                <w:sz w:val="16"/>
                <w:szCs w:val="16"/>
              </w:rPr>
            </w:pPr>
            <w:proofErr w:type="spellStart"/>
            <w:r w:rsidRPr="00EF05EF">
              <w:rPr>
                <w:rFonts w:cstheme="minorHAnsi"/>
                <w:color w:val="000000"/>
                <w:sz w:val="16"/>
                <w:szCs w:val="16"/>
              </w:rPr>
              <w:t>Haptophyta</w:t>
            </w:r>
            <w:proofErr w:type="spellEnd"/>
            <w:r w:rsidR="00165429">
              <w:rPr>
                <w:rFonts w:cstheme="minorHAnsi"/>
                <w:color w:val="000000"/>
                <w:sz w:val="16"/>
                <w:szCs w:val="16"/>
              </w:rPr>
              <w:t xml:space="preserve"> (</w:t>
            </w:r>
            <w:r w:rsidR="00C772E0">
              <w:rPr>
                <w:rFonts w:cstheme="minorHAnsi"/>
                <w:color w:val="000000"/>
                <w:sz w:val="16"/>
                <w:szCs w:val="16"/>
              </w:rPr>
              <w:t>brown micro</w:t>
            </w:r>
            <w:r w:rsidR="00165429">
              <w:rPr>
                <w:rFonts w:cstheme="minorHAnsi"/>
                <w:color w:val="000000"/>
                <w:sz w:val="16"/>
                <w:szCs w:val="16"/>
              </w:rPr>
              <w:t>alga</w:t>
            </w:r>
            <w:r w:rsidR="002F2B26">
              <w:rPr>
                <w:rFonts w:cstheme="minorHAnsi"/>
                <w:color w:val="000000"/>
                <w:sz w:val="16"/>
                <w:szCs w:val="16"/>
              </w:rPr>
              <w:t>e</w:t>
            </w:r>
            <w:r w:rsidR="003A5F16">
              <w:rPr>
                <w:rFonts w:cstheme="minorHAnsi"/>
                <w:color w:val="000000"/>
                <w:sz w:val="16"/>
                <w:szCs w:val="16"/>
              </w:rPr>
              <w:t>)</w:t>
            </w:r>
          </w:p>
        </w:tc>
        <w:tc>
          <w:tcPr>
            <w:tcW w:w="1276" w:type="dxa"/>
            <w:tcBorders>
              <w:top w:val="single" w:sz="4" w:space="0" w:color="000000" w:themeColor="text1"/>
              <w:bottom w:val="single" w:sz="4" w:space="0" w:color="000000" w:themeColor="text1"/>
            </w:tcBorders>
            <w:shd w:val="clear" w:color="auto" w:fill="auto"/>
          </w:tcPr>
          <w:p w14:paraId="361F715B" w14:textId="7A770F55" w:rsidR="009167B4" w:rsidRPr="00EF05EF" w:rsidRDefault="009167B4" w:rsidP="004835A2">
            <w:pPr>
              <w:spacing w:after="0"/>
              <w:jc w:val="left"/>
              <w:rPr>
                <w:rFonts w:cstheme="minorHAnsi"/>
                <w:sz w:val="16"/>
                <w:szCs w:val="16"/>
              </w:rPr>
            </w:pPr>
            <w:proofErr w:type="spellStart"/>
            <w:r w:rsidRPr="00EF05EF">
              <w:rPr>
                <w:rFonts w:cstheme="minorHAnsi"/>
                <w:i/>
                <w:color w:val="000000"/>
                <w:sz w:val="16"/>
                <w:szCs w:val="16"/>
              </w:rPr>
              <w:t>Isochrysis</w:t>
            </w:r>
            <w:proofErr w:type="spellEnd"/>
            <w:r w:rsidRPr="00EF05EF">
              <w:rPr>
                <w:rFonts w:cstheme="minorHAnsi"/>
                <w:i/>
                <w:color w:val="000000"/>
                <w:sz w:val="16"/>
                <w:szCs w:val="16"/>
              </w:rPr>
              <w:t xml:space="preserve"> </w:t>
            </w:r>
            <w:proofErr w:type="spellStart"/>
            <w:r w:rsidRPr="00EF05EF">
              <w:rPr>
                <w:rFonts w:cstheme="minorHAnsi"/>
                <w:i/>
                <w:color w:val="000000"/>
                <w:sz w:val="16"/>
                <w:szCs w:val="16"/>
              </w:rPr>
              <w:t>galbana</w:t>
            </w:r>
            <w:proofErr w:type="spellEnd"/>
          </w:p>
        </w:tc>
        <w:tc>
          <w:tcPr>
            <w:tcW w:w="1276" w:type="dxa"/>
            <w:tcBorders>
              <w:top w:val="single" w:sz="4" w:space="0" w:color="000000" w:themeColor="text1"/>
              <w:bottom w:val="single" w:sz="4" w:space="0" w:color="000000" w:themeColor="text1"/>
            </w:tcBorders>
            <w:shd w:val="clear" w:color="auto" w:fill="auto"/>
          </w:tcPr>
          <w:p w14:paraId="6F4C8553" w14:textId="688B366F" w:rsidR="009167B4" w:rsidRPr="00EF05EF" w:rsidRDefault="009167B4" w:rsidP="004835A2">
            <w:pPr>
              <w:spacing w:after="0"/>
              <w:jc w:val="left"/>
              <w:rPr>
                <w:rFonts w:cstheme="minorHAnsi"/>
                <w:sz w:val="16"/>
                <w:szCs w:val="16"/>
              </w:rPr>
            </w:pPr>
            <w:r w:rsidRPr="00EF05EF">
              <w:rPr>
                <w:rFonts w:cstheme="minorHAnsi"/>
                <w:color w:val="000000"/>
                <w:sz w:val="16"/>
                <w:szCs w:val="16"/>
              </w:rPr>
              <w:t>Not stated</w:t>
            </w:r>
          </w:p>
        </w:tc>
        <w:tc>
          <w:tcPr>
            <w:tcW w:w="888" w:type="dxa"/>
            <w:tcBorders>
              <w:top w:val="single" w:sz="4" w:space="0" w:color="000000" w:themeColor="text1"/>
              <w:bottom w:val="single" w:sz="4" w:space="0" w:color="000000" w:themeColor="text1"/>
            </w:tcBorders>
            <w:shd w:val="clear" w:color="auto" w:fill="auto"/>
          </w:tcPr>
          <w:p w14:paraId="65A3B61D" w14:textId="3FB44147" w:rsidR="009167B4" w:rsidRPr="00EF05EF" w:rsidRDefault="009167B4" w:rsidP="004835A2">
            <w:pPr>
              <w:spacing w:after="0" w:line="240" w:lineRule="auto"/>
              <w:ind w:right="255"/>
              <w:jc w:val="right"/>
              <w:rPr>
                <w:rFonts w:cstheme="minorHAnsi"/>
                <w:sz w:val="16"/>
                <w:szCs w:val="16"/>
              </w:rPr>
            </w:pPr>
            <w:r w:rsidRPr="00EF05EF">
              <w:rPr>
                <w:rFonts w:cstheme="minorHAnsi"/>
                <w:color w:val="000000"/>
                <w:sz w:val="16"/>
                <w:szCs w:val="16"/>
              </w:rPr>
              <w:t>5</w:t>
            </w:r>
          </w:p>
        </w:tc>
        <w:tc>
          <w:tcPr>
            <w:tcW w:w="1179" w:type="dxa"/>
            <w:tcBorders>
              <w:top w:val="single" w:sz="4" w:space="0" w:color="000000" w:themeColor="text1"/>
              <w:bottom w:val="single" w:sz="4" w:space="0" w:color="000000" w:themeColor="text1"/>
            </w:tcBorders>
            <w:shd w:val="clear" w:color="auto" w:fill="auto"/>
          </w:tcPr>
          <w:p w14:paraId="548E6534" w14:textId="01390B6D" w:rsidR="009167B4" w:rsidRPr="00EF05EF" w:rsidRDefault="009167B4" w:rsidP="004835A2">
            <w:pPr>
              <w:spacing w:after="0"/>
              <w:jc w:val="left"/>
              <w:rPr>
                <w:rFonts w:cstheme="minorHAnsi"/>
                <w:sz w:val="16"/>
                <w:szCs w:val="16"/>
              </w:rPr>
            </w:pPr>
            <w:r w:rsidRPr="00EF05EF">
              <w:rPr>
                <w:rFonts w:cstheme="minorHAnsi"/>
                <w:color w:val="000000"/>
                <w:sz w:val="16"/>
                <w:szCs w:val="16"/>
              </w:rPr>
              <w:t>Chronic</w:t>
            </w:r>
          </w:p>
        </w:tc>
        <w:tc>
          <w:tcPr>
            <w:tcW w:w="1335" w:type="dxa"/>
            <w:tcBorders>
              <w:top w:val="single" w:sz="4" w:space="0" w:color="000000" w:themeColor="text1"/>
              <w:bottom w:val="single" w:sz="4" w:space="0" w:color="000000" w:themeColor="text1"/>
            </w:tcBorders>
            <w:shd w:val="clear" w:color="auto" w:fill="auto"/>
          </w:tcPr>
          <w:p w14:paraId="75CD6097" w14:textId="4544D14C" w:rsidR="009167B4" w:rsidRPr="00EF05EF" w:rsidRDefault="009167B4" w:rsidP="004835A2">
            <w:pPr>
              <w:spacing w:after="0"/>
              <w:jc w:val="left"/>
              <w:rPr>
                <w:rFonts w:cstheme="minorHAnsi"/>
                <w:sz w:val="16"/>
                <w:szCs w:val="16"/>
              </w:rPr>
            </w:pPr>
            <w:r w:rsidRPr="00EF05EF">
              <w:rPr>
                <w:rFonts w:cstheme="minorHAnsi"/>
                <w:sz w:val="16"/>
                <w:szCs w:val="16"/>
              </w:rPr>
              <w:t>EC50</w:t>
            </w:r>
            <w:r>
              <w:rPr>
                <w:rFonts w:cstheme="minorHAnsi"/>
                <w:sz w:val="16"/>
                <w:szCs w:val="16"/>
              </w:rPr>
              <w:t xml:space="preserve"> </w:t>
            </w:r>
            <w:r w:rsidRPr="00EF05EF">
              <w:rPr>
                <w:rFonts w:cstheme="minorHAnsi"/>
                <w:sz w:val="16"/>
                <w:szCs w:val="16"/>
              </w:rPr>
              <w:t>(</w:t>
            </w:r>
            <w:r>
              <w:rPr>
                <w:rFonts w:cstheme="minorHAnsi"/>
                <w:sz w:val="16"/>
                <w:szCs w:val="16"/>
              </w:rPr>
              <w:t>b</w:t>
            </w:r>
            <w:r w:rsidRPr="00EF05EF">
              <w:rPr>
                <w:rFonts w:cstheme="minorHAnsi"/>
                <w:sz w:val="16"/>
                <w:szCs w:val="16"/>
              </w:rPr>
              <w:t xml:space="preserve">iomass yield, growth rate, </w:t>
            </w:r>
            <w:proofErr w:type="spellStart"/>
            <w:r w:rsidRPr="00EF05EF">
              <w:rPr>
                <w:rFonts w:cstheme="minorHAnsi"/>
                <w:sz w:val="16"/>
                <w:szCs w:val="16"/>
              </w:rPr>
              <w:t>AUC</w:t>
            </w:r>
            <w:r w:rsidR="00C834CA">
              <w:rPr>
                <w:rFonts w:cstheme="minorHAnsi"/>
                <w:sz w:val="16"/>
                <w:szCs w:val="16"/>
                <w:vertAlign w:val="superscript"/>
              </w:rPr>
              <w:t>a</w:t>
            </w:r>
            <w:proofErr w:type="spellEnd"/>
            <w:r w:rsidRPr="00EF05EF">
              <w:rPr>
                <w:rFonts w:cstheme="minorHAnsi"/>
                <w:sz w:val="16"/>
                <w:szCs w:val="16"/>
              </w:rPr>
              <w:t>)</w:t>
            </w:r>
          </w:p>
        </w:tc>
        <w:tc>
          <w:tcPr>
            <w:tcW w:w="1023" w:type="dxa"/>
            <w:tcBorders>
              <w:top w:val="single" w:sz="4" w:space="0" w:color="000000" w:themeColor="text1"/>
              <w:bottom w:val="single" w:sz="4" w:space="0" w:color="000000" w:themeColor="text1"/>
            </w:tcBorders>
            <w:shd w:val="clear" w:color="auto" w:fill="auto"/>
          </w:tcPr>
          <w:p w14:paraId="62FF85DA" w14:textId="0B5C1845" w:rsidR="009167B4" w:rsidRPr="00EF05EF" w:rsidRDefault="009167B4" w:rsidP="004835A2">
            <w:pPr>
              <w:spacing w:after="0"/>
              <w:jc w:val="left"/>
              <w:rPr>
                <w:rFonts w:cstheme="minorHAnsi"/>
                <w:sz w:val="16"/>
                <w:szCs w:val="16"/>
              </w:rPr>
            </w:pPr>
            <w:r w:rsidRPr="00EF05EF">
              <w:rPr>
                <w:rFonts w:cstheme="minorHAnsi"/>
                <w:sz w:val="16"/>
                <w:szCs w:val="16"/>
              </w:rPr>
              <w:t>30 ± 5</w:t>
            </w:r>
          </w:p>
        </w:tc>
        <w:tc>
          <w:tcPr>
            <w:tcW w:w="1179" w:type="dxa"/>
            <w:tcBorders>
              <w:top w:val="single" w:sz="4" w:space="0" w:color="000000" w:themeColor="text1"/>
              <w:bottom w:val="single" w:sz="4" w:space="0" w:color="000000" w:themeColor="text1"/>
            </w:tcBorders>
            <w:shd w:val="clear" w:color="auto" w:fill="auto"/>
          </w:tcPr>
          <w:p w14:paraId="7FBEE5EA" w14:textId="671BC31A" w:rsidR="009167B4" w:rsidRPr="00EF05EF" w:rsidRDefault="009167B4" w:rsidP="004835A2">
            <w:pPr>
              <w:spacing w:after="0"/>
              <w:jc w:val="left"/>
              <w:rPr>
                <w:rFonts w:cstheme="minorHAnsi"/>
                <w:sz w:val="16"/>
                <w:szCs w:val="16"/>
              </w:rPr>
            </w:pPr>
            <w:r w:rsidRPr="00EF05EF">
              <w:rPr>
                <w:rFonts w:cstheme="minorHAnsi"/>
                <w:sz w:val="16"/>
                <w:szCs w:val="16"/>
              </w:rPr>
              <w:t>Synthetic salt water or filtered natural salt water</w:t>
            </w:r>
          </w:p>
        </w:tc>
        <w:tc>
          <w:tcPr>
            <w:tcW w:w="1179" w:type="dxa"/>
            <w:tcBorders>
              <w:top w:val="single" w:sz="4" w:space="0" w:color="000000" w:themeColor="text1"/>
              <w:bottom w:val="single" w:sz="4" w:space="0" w:color="000000" w:themeColor="text1"/>
            </w:tcBorders>
            <w:shd w:val="clear" w:color="auto" w:fill="auto"/>
          </w:tcPr>
          <w:p w14:paraId="59874D86" w14:textId="2F18AF33" w:rsidR="009167B4" w:rsidRPr="00EF05EF" w:rsidRDefault="009167B4" w:rsidP="004835A2">
            <w:pPr>
              <w:spacing w:after="0"/>
              <w:jc w:val="left"/>
              <w:rPr>
                <w:rFonts w:cstheme="minorHAnsi"/>
                <w:sz w:val="16"/>
                <w:szCs w:val="16"/>
              </w:rPr>
            </w:pPr>
            <w:r w:rsidRPr="00EF05EF">
              <w:rPr>
                <w:rFonts w:cstheme="minorHAnsi"/>
                <w:sz w:val="16"/>
                <w:szCs w:val="16"/>
              </w:rPr>
              <w:t>20 ± 2</w:t>
            </w:r>
          </w:p>
        </w:tc>
        <w:tc>
          <w:tcPr>
            <w:tcW w:w="871" w:type="dxa"/>
            <w:tcBorders>
              <w:top w:val="single" w:sz="4" w:space="0" w:color="000000" w:themeColor="text1"/>
              <w:bottom w:val="single" w:sz="4" w:space="0" w:color="000000" w:themeColor="text1"/>
            </w:tcBorders>
            <w:shd w:val="clear" w:color="auto" w:fill="auto"/>
          </w:tcPr>
          <w:p w14:paraId="36B5EFC3" w14:textId="6106053A" w:rsidR="009167B4" w:rsidRPr="00EF05EF" w:rsidRDefault="009167B4" w:rsidP="004835A2">
            <w:pPr>
              <w:spacing w:after="0"/>
              <w:jc w:val="left"/>
              <w:rPr>
                <w:rFonts w:cstheme="minorHAnsi"/>
                <w:sz w:val="16"/>
                <w:szCs w:val="16"/>
              </w:rPr>
            </w:pPr>
            <w:r w:rsidRPr="00EF05EF">
              <w:rPr>
                <w:rFonts w:cstheme="minorHAnsi"/>
                <w:sz w:val="16"/>
                <w:szCs w:val="16"/>
              </w:rPr>
              <w:t>8.0 ± 0.1</w:t>
            </w:r>
          </w:p>
        </w:tc>
        <w:tc>
          <w:tcPr>
            <w:tcW w:w="1276" w:type="dxa"/>
            <w:tcBorders>
              <w:top w:val="single" w:sz="4" w:space="0" w:color="000000" w:themeColor="text1"/>
              <w:bottom w:val="single" w:sz="4" w:space="0" w:color="000000" w:themeColor="text1"/>
            </w:tcBorders>
            <w:shd w:val="clear" w:color="auto" w:fill="auto"/>
          </w:tcPr>
          <w:p w14:paraId="7CBBDCC2" w14:textId="3F0369C5" w:rsidR="009167B4" w:rsidRPr="00EF05EF" w:rsidRDefault="009167B4" w:rsidP="00CE7231">
            <w:pPr>
              <w:spacing w:after="0" w:line="240" w:lineRule="auto"/>
              <w:jc w:val="center"/>
              <w:rPr>
                <w:rFonts w:cstheme="minorHAnsi"/>
                <w:sz w:val="16"/>
                <w:szCs w:val="16"/>
              </w:rPr>
            </w:pPr>
            <w:r w:rsidRPr="00EF05EF">
              <w:rPr>
                <w:rFonts w:cstheme="minorHAnsi"/>
                <w:color w:val="000000"/>
                <w:sz w:val="16"/>
                <w:szCs w:val="16"/>
              </w:rPr>
              <w:t>22</w:t>
            </w:r>
          </w:p>
        </w:tc>
        <w:tc>
          <w:tcPr>
            <w:tcW w:w="1390" w:type="dxa"/>
            <w:tcBorders>
              <w:top w:val="single" w:sz="4" w:space="0" w:color="000000" w:themeColor="text1"/>
              <w:bottom w:val="single" w:sz="4" w:space="0" w:color="000000" w:themeColor="text1"/>
            </w:tcBorders>
            <w:shd w:val="clear" w:color="auto" w:fill="auto"/>
          </w:tcPr>
          <w:p w14:paraId="4E110546" w14:textId="00FD9365" w:rsidR="009167B4" w:rsidRPr="00EF05EF" w:rsidRDefault="009167B4" w:rsidP="004835A2">
            <w:pPr>
              <w:spacing w:after="0"/>
              <w:jc w:val="left"/>
              <w:rPr>
                <w:rFonts w:cstheme="minorHAnsi"/>
                <w:sz w:val="16"/>
                <w:szCs w:val="16"/>
              </w:rPr>
            </w:pPr>
            <w:r w:rsidRPr="00EF05EF">
              <w:rPr>
                <w:rFonts w:cstheme="minorHAnsi"/>
                <w:sz w:val="16"/>
                <w:szCs w:val="16"/>
              </w:rPr>
              <w:t>US</w:t>
            </w:r>
            <w:r>
              <w:rPr>
                <w:rFonts w:cstheme="minorHAnsi"/>
                <w:sz w:val="16"/>
                <w:szCs w:val="16"/>
              </w:rPr>
              <w:t xml:space="preserve"> </w:t>
            </w:r>
            <w:r w:rsidRPr="00EF05EF">
              <w:rPr>
                <w:rFonts w:cstheme="minorHAnsi"/>
                <w:sz w:val="16"/>
                <w:szCs w:val="16"/>
              </w:rPr>
              <w:t>EPA (2015)</w:t>
            </w:r>
          </w:p>
        </w:tc>
      </w:tr>
      <w:tr w:rsidR="009C4047" w:rsidRPr="009363E2" w14:paraId="53D5C1D9" w14:textId="77777777" w:rsidTr="00CE7231">
        <w:trPr>
          <w:cantSplit/>
        </w:trPr>
        <w:tc>
          <w:tcPr>
            <w:tcW w:w="1276" w:type="dxa"/>
            <w:tcBorders>
              <w:top w:val="nil"/>
              <w:bottom w:val="single" w:sz="4" w:space="0" w:color="000000" w:themeColor="text1"/>
            </w:tcBorders>
          </w:tcPr>
          <w:p w14:paraId="36506EC0" w14:textId="77777777" w:rsidR="009167B4" w:rsidRDefault="009167B4"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tcPr>
          <w:p w14:paraId="46B57FB6" w14:textId="77777777" w:rsidR="009167B4" w:rsidRPr="00EF05EF" w:rsidRDefault="009167B4"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tcPr>
          <w:p w14:paraId="3BF1394B" w14:textId="77777777" w:rsidR="009167B4" w:rsidRPr="00EF05EF" w:rsidRDefault="009167B4" w:rsidP="004835A2">
            <w:pPr>
              <w:spacing w:after="0"/>
              <w:jc w:val="left"/>
              <w:rPr>
                <w:rFonts w:cstheme="minorHAnsi"/>
                <w:sz w:val="16"/>
                <w:szCs w:val="16"/>
              </w:rPr>
            </w:pPr>
          </w:p>
        </w:tc>
        <w:tc>
          <w:tcPr>
            <w:tcW w:w="888" w:type="dxa"/>
            <w:tcBorders>
              <w:top w:val="single" w:sz="4" w:space="0" w:color="000000" w:themeColor="text1"/>
              <w:bottom w:val="single" w:sz="4" w:space="0" w:color="000000" w:themeColor="text1"/>
            </w:tcBorders>
          </w:tcPr>
          <w:p w14:paraId="302FB35C" w14:textId="77777777" w:rsidR="009167B4" w:rsidRPr="00EF05EF" w:rsidRDefault="009167B4" w:rsidP="004835A2">
            <w:pPr>
              <w:spacing w:after="0" w:line="240" w:lineRule="auto"/>
              <w:ind w:right="255"/>
              <w:jc w:val="right"/>
              <w:rPr>
                <w:rFonts w:cstheme="minorHAnsi"/>
                <w:sz w:val="16"/>
                <w:szCs w:val="16"/>
              </w:rPr>
            </w:pPr>
          </w:p>
        </w:tc>
        <w:tc>
          <w:tcPr>
            <w:tcW w:w="1179" w:type="dxa"/>
            <w:tcBorders>
              <w:top w:val="single" w:sz="4" w:space="0" w:color="000000" w:themeColor="text1"/>
              <w:bottom w:val="single" w:sz="4" w:space="0" w:color="000000" w:themeColor="text1"/>
            </w:tcBorders>
          </w:tcPr>
          <w:p w14:paraId="3100A458" w14:textId="77777777" w:rsidR="009167B4" w:rsidRPr="00EF05EF" w:rsidRDefault="009167B4" w:rsidP="004835A2">
            <w:pPr>
              <w:spacing w:after="0"/>
              <w:jc w:val="left"/>
              <w:rPr>
                <w:rFonts w:cstheme="minorHAnsi"/>
                <w:sz w:val="16"/>
                <w:szCs w:val="16"/>
              </w:rPr>
            </w:pPr>
          </w:p>
        </w:tc>
        <w:tc>
          <w:tcPr>
            <w:tcW w:w="1335" w:type="dxa"/>
            <w:tcBorders>
              <w:top w:val="single" w:sz="4" w:space="0" w:color="000000" w:themeColor="text1"/>
              <w:bottom w:val="single" w:sz="4" w:space="0" w:color="000000" w:themeColor="text1"/>
            </w:tcBorders>
          </w:tcPr>
          <w:p w14:paraId="00AD883C" w14:textId="77777777" w:rsidR="009167B4" w:rsidRPr="00EF05EF" w:rsidRDefault="009167B4" w:rsidP="004835A2">
            <w:pPr>
              <w:spacing w:after="0"/>
              <w:jc w:val="left"/>
              <w:rPr>
                <w:rFonts w:cstheme="minorHAnsi"/>
                <w:sz w:val="16"/>
                <w:szCs w:val="16"/>
              </w:rPr>
            </w:pPr>
          </w:p>
        </w:tc>
        <w:tc>
          <w:tcPr>
            <w:tcW w:w="1023" w:type="dxa"/>
            <w:tcBorders>
              <w:top w:val="single" w:sz="4" w:space="0" w:color="000000" w:themeColor="text1"/>
              <w:bottom w:val="single" w:sz="4" w:space="0" w:color="000000" w:themeColor="text1"/>
            </w:tcBorders>
          </w:tcPr>
          <w:p w14:paraId="1C50051F" w14:textId="77777777" w:rsidR="009167B4" w:rsidRPr="00EF05EF" w:rsidRDefault="009167B4"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tcPr>
          <w:p w14:paraId="44E126E4" w14:textId="77777777" w:rsidR="009167B4" w:rsidRPr="00EF05EF" w:rsidRDefault="009167B4"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tcPr>
          <w:p w14:paraId="0C9DD9C0" w14:textId="77777777" w:rsidR="009167B4" w:rsidRPr="00EF05EF" w:rsidRDefault="009167B4" w:rsidP="004835A2">
            <w:pPr>
              <w:spacing w:after="0"/>
              <w:jc w:val="left"/>
              <w:rPr>
                <w:rFonts w:cstheme="minorHAnsi"/>
                <w:sz w:val="16"/>
                <w:szCs w:val="16"/>
              </w:rPr>
            </w:pPr>
          </w:p>
        </w:tc>
        <w:tc>
          <w:tcPr>
            <w:tcW w:w="871" w:type="dxa"/>
            <w:tcBorders>
              <w:top w:val="single" w:sz="4" w:space="0" w:color="000000" w:themeColor="text1"/>
              <w:bottom w:val="single" w:sz="4" w:space="0" w:color="000000" w:themeColor="text1"/>
            </w:tcBorders>
          </w:tcPr>
          <w:p w14:paraId="1EB75F9D" w14:textId="77777777" w:rsidR="009167B4" w:rsidRPr="00EF05EF" w:rsidRDefault="009167B4"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tcPr>
          <w:p w14:paraId="7BDBBABC" w14:textId="403D04AA" w:rsidR="009167B4" w:rsidRPr="00EF05EF" w:rsidRDefault="009167B4" w:rsidP="00CE7231">
            <w:pPr>
              <w:spacing w:after="0" w:line="240" w:lineRule="auto"/>
              <w:jc w:val="center"/>
              <w:rPr>
                <w:rFonts w:cstheme="minorHAnsi"/>
                <w:sz w:val="16"/>
                <w:szCs w:val="16"/>
              </w:rPr>
            </w:pPr>
            <w:r w:rsidRPr="00EF05EF">
              <w:rPr>
                <w:rFonts w:cstheme="minorHAnsi"/>
                <w:b/>
                <w:sz w:val="16"/>
                <w:szCs w:val="16"/>
              </w:rPr>
              <w:t>4.4</w:t>
            </w:r>
            <w:r w:rsidRPr="00EF05EF">
              <w:rPr>
                <w:rFonts w:cstheme="minorHAnsi"/>
                <w:b/>
                <w:sz w:val="16"/>
                <w:szCs w:val="16"/>
                <w:vertAlign w:val="superscript"/>
              </w:rPr>
              <w:t>b</w:t>
            </w:r>
          </w:p>
        </w:tc>
        <w:tc>
          <w:tcPr>
            <w:tcW w:w="1390" w:type="dxa"/>
            <w:tcBorders>
              <w:top w:val="single" w:sz="4" w:space="0" w:color="000000" w:themeColor="text1"/>
              <w:bottom w:val="single" w:sz="4" w:space="0" w:color="000000" w:themeColor="text1"/>
            </w:tcBorders>
          </w:tcPr>
          <w:p w14:paraId="3797C10C" w14:textId="7FE8C5AF" w:rsidR="009167B4" w:rsidRPr="00EF05EF" w:rsidRDefault="009167B4" w:rsidP="004835A2">
            <w:pPr>
              <w:spacing w:after="0"/>
              <w:jc w:val="left"/>
              <w:rPr>
                <w:rFonts w:cstheme="minorHAnsi"/>
                <w:sz w:val="16"/>
                <w:szCs w:val="16"/>
              </w:rPr>
            </w:pPr>
            <w:r>
              <w:rPr>
                <w:rFonts w:cstheme="minorHAnsi"/>
                <w:b/>
                <w:iCs/>
                <w:sz w:val="16"/>
                <w:szCs w:val="16"/>
              </w:rPr>
              <w:t>Value used in SSD</w:t>
            </w:r>
          </w:p>
        </w:tc>
      </w:tr>
      <w:tr w:rsidR="009C4047" w:rsidRPr="009363E2" w14:paraId="7B7F479C" w14:textId="77777777" w:rsidTr="00CE7231">
        <w:trPr>
          <w:cnfStyle w:val="000000100000" w:firstRow="0" w:lastRow="0" w:firstColumn="0" w:lastColumn="0" w:oddVBand="0" w:evenVBand="0" w:oddHBand="1" w:evenHBand="0" w:firstRowFirstColumn="0" w:firstRowLastColumn="0" w:lastRowFirstColumn="0" w:lastRowLastColumn="0"/>
          <w:cantSplit/>
        </w:trPr>
        <w:tc>
          <w:tcPr>
            <w:tcW w:w="1276" w:type="dxa"/>
            <w:tcBorders>
              <w:top w:val="single" w:sz="4" w:space="0" w:color="000000" w:themeColor="text1"/>
              <w:bottom w:val="nil"/>
            </w:tcBorders>
            <w:shd w:val="clear" w:color="auto" w:fill="auto"/>
          </w:tcPr>
          <w:p w14:paraId="0D18EB63" w14:textId="10ED71AE" w:rsidR="009167B4" w:rsidRDefault="009167B4" w:rsidP="004835A2">
            <w:pPr>
              <w:spacing w:after="0"/>
              <w:jc w:val="left"/>
              <w:rPr>
                <w:rFonts w:cstheme="minorHAnsi"/>
                <w:sz w:val="16"/>
                <w:szCs w:val="16"/>
              </w:rPr>
            </w:pPr>
            <w:proofErr w:type="spellStart"/>
            <w:r w:rsidRPr="00EF05EF">
              <w:rPr>
                <w:rFonts w:cstheme="minorHAnsi"/>
                <w:color w:val="000000"/>
                <w:sz w:val="16"/>
                <w:szCs w:val="16"/>
              </w:rPr>
              <w:t>Ochrophyta</w:t>
            </w:r>
            <w:proofErr w:type="spellEnd"/>
            <w:r w:rsidR="003A5F16">
              <w:rPr>
                <w:rFonts w:cstheme="minorHAnsi"/>
                <w:color w:val="000000"/>
                <w:sz w:val="16"/>
                <w:szCs w:val="16"/>
              </w:rPr>
              <w:t xml:space="preserve"> (</w:t>
            </w:r>
            <w:r w:rsidR="00C772E0">
              <w:rPr>
                <w:rFonts w:cstheme="minorHAnsi"/>
                <w:color w:val="000000"/>
                <w:sz w:val="16"/>
                <w:szCs w:val="16"/>
              </w:rPr>
              <w:t>brown macro</w:t>
            </w:r>
            <w:r w:rsidR="003A5F16">
              <w:rPr>
                <w:rFonts w:cstheme="minorHAnsi"/>
                <w:color w:val="000000"/>
                <w:sz w:val="16"/>
                <w:szCs w:val="16"/>
              </w:rPr>
              <w:t>alga</w:t>
            </w:r>
            <w:r w:rsidR="002F2B26">
              <w:rPr>
                <w:rFonts w:cstheme="minorHAnsi"/>
                <w:color w:val="000000"/>
                <w:sz w:val="16"/>
                <w:szCs w:val="16"/>
              </w:rPr>
              <w:t>e</w:t>
            </w:r>
            <w:r w:rsidR="003A5F16">
              <w:rPr>
                <w:rFonts w:cstheme="minorHAnsi"/>
                <w:color w:val="000000"/>
                <w:sz w:val="16"/>
                <w:szCs w:val="16"/>
              </w:rPr>
              <w:t>)</w:t>
            </w:r>
          </w:p>
        </w:tc>
        <w:tc>
          <w:tcPr>
            <w:tcW w:w="1276" w:type="dxa"/>
            <w:tcBorders>
              <w:top w:val="single" w:sz="4" w:space="0" w:color="000000" w:themeColor="text1"/>
              <w:bottom w:val="single" w:sz="4" w:space="0" w:color="000000" w:themeColor="text1"/>
            </w:tcBorders>
            <w:shd w:val="clear" w:color="auto" w:fill="auto"/>
          </w:tcPr>
          <w:p w14:paraId="100AFCF9" w14:textId="4D91095D" w:rsidR="009167B4" w:rsidRPr="00EF05EF" w:rsidRDefault="009167B4" w:rsidP="004835A2">
            <w:pPr>
              <w:spacing w:after="0"/>
              <w:jc w:val="left"/>
              <w:rPr>
                <w:rFonts w:cstheme="minorHAnsi"/>
                <w:sz w:val="16"/>
                <w:szCs w:val="16"/>
              </w:rPr>
            </w:pPr>
            <w:proofErr w:type="spellStart"/>
            <w:r w:rsidRPr="00EF05EF">
              <w:rPr>
                <w:rFonts w:cstheme="minorHAnsi"/>
                <w:i/>
                <w:color w:val="000000"/>
                <w:sz w:val="16"/>
                <w:szCs w:val="16"/>
              </w:rPr>
              <w:t>Monochrysis</w:t>
            </w:r>
            <w:proofErr w:type="spellEnd"/>
            <w:r w:rsidRPr="00EF05EF">
              <w:rPr>
                <w:rFonts w:cstheme="minorHAnsi"/>
                <w:i/>
                <w:color w:val="000000"/>
                <w:sz w:val="16"/>
                <w:szCs w:val="16"/>
              </w:rPr>
              <w:t xml:space="preserve"> </w:t>
            </w:r>
            <w:proofErr w:type="spellStart"/>
            <w:r w:rsidRPr="00EF05EF">
              <w:rPr>
                <w:rFonts w:cstheme="minorHAnsi"/>
                <w:i/>
                <w:color w:val="000000"/>
                <w:sz w:val="16"/>
                <w:szCs w:val="16"/>
              </w:rPr>
              <w:t>lutheri</w:t>
            </w:r>
            <w:proofErr w:type="spellEnd"/>
          </w:p>
        </w:tc>
        <w:tc>
          <w:tcPr>
            <w:tcW w:w="1276" w:type="dxa"/>
            <w:tcBorders>
              <w:top w:val="single" w:sz="4" w:space="0" w:color="000000" w:themeColor="text1"/>
              <w:bottom w:val="single" w:sz="4" w:space="0" w:color="000000" w:themeColor="text1"/>
            </w:tcBorders>
            <w:shd w:val="clear" w:color="auto" w:fill="auto"/>
          </w:tcPr>
          <w:p w14:paraId="1097A54A" w14:textId="03CFC13D" w:rsidR="009167B4" w:rsidRPr="00EF05EF" w:rsidRDefault="009167B4" w:rsidP="004835A2">
            <w:pPr>
              <w:spacing w:after="0"/>
              <w:jc w:val="left"/>
              <w:rPr>
                <w:rFonts w:cstheme="minorHAnsi"/>
                <w:sz w:val="16"/>
                <w:szCs w:val="16"/>
              </w:rPr>
            </w:pPr>
            <w:r w:rsidRPr="00EF05EF">
              <w:rPr>
                <w:rFonts w:cstheme="minorHAnsi"/>
                <w:color w:val="000000"/>
                <w:sz w:val="16"/>
                <w:szCs w:val="16"/>
              </w:rPr>
              <w:t>Not stated</w:t>
            </w:r>
          </w:p>
        </w:tc>
        <w:tc>
          <w:tcPr>
            <w:tcW w:w="888" w:type="dxa"/>
            <w:tcBorders>
              <w:top w:val="single" w:sz="4" w:space="0" w:color="000000" w:themeColor="text1"/>
              <w:bottom w:val="single" w:sz="4" w:space="0" w:color="000000" w:themeColor="text1"/>
            </w:tcBorders>
            <w:shd w:val="clear" w:color="auto" w:fill="auto"/>
          </w:tcPr>
          <w:p w14:paraId="24ACD0A4" w14:textId="5434EFB1" w:rsidR="009167B4" w:rsidRPr="00EF05EF" w:rsidRDefault="009167B4" w:rsidP="004835A2">
            <w:pPr>
              <w:spacing w:after="0" w:line="240" w:lineRule="auto"/>
              <w:ind w:right="255"/>
              <w:jc w:val="right"/>
              <w:rPr>
                <w:rFonts w:cstheme="minorHAnsi"/>
                <w:sz w:val="16"/>
                <w:szCs w:val="16"/>
              </w:rPr>
            </w:pPr>
            <w:r w:rsidRPr="00EF05EF">
              <w:rPr>
                <w:rFonts w:cstheme="minorHAnsi"/>
                <w:color w:val="000000"/>
                <w:sz w:val="16"/>
                <w:szCs w:val="16"/>
              </w:rPr>
              <w:t>3</w:t>
            </w:r>
          </w:p>
        </w:tc>
        <w:tc>
          <w:tcPr>
            <w:tcW w:w="1179" w:type="dxa"/>
            <w:tcBorders>
              <w:top w:val="single" w:sz="4" w:space="0" w:color="000000" w:themeColor="text1"/>
              <w:bottom w:val="single" w:sz="4" w:space="0" w:color="000000" w:themeColor="text1"/>
            </w:tcBorders>
            <w:shd w:val="clear" w:color="auto" w:fill="auto"/>
          </w:tcPr>
          <w:p w14:paraId="14CCE55E" w14:textId="0DDC2B6D" w:rsidR="009167B4" w:rsidRPr="00EF05EF" w:rsidRDefault="009167B4" w:rsidP="004835A2">
            <w:pPr>
              <w:spacing w:after="0"/>
              <w:jc w:val="left"/>
              <w:rPr>
                <w:rFonts w:cstheme="minorHAnsi"/>
                <w:sz w:val="16"/>
                <w:szCs w:val="16"/>
              </w:rPr>
            </w:pPr>
            <w:r w:rsidRPr="00EF05EF">
              <w:rPr>
                <w:rFonts w:cstheme="minorHAnsi"/>
                <w:color w:val="000000"/>
                <w:sz w:val="16"/>
                <w:szCs w:val="16"/>
              </w:rPr>
              <w:t>Chronic</w:t>
            </w:r>
          </w:p>
        </w:tc>
        <w:tc>
          <w:tcPr>
            <w:tcW w:w="1335" w:type="dxa"/>
            <w:tcBorders>
              <w:top w:val="single" w:sz="4" w:space="0" w:color="000000" w:themeColor="text1"/>
              <w:bottom w:val="single" w:sz="4" w:space="0" w:color="000000" w:themeColor="text1"/>
            </w:tcBorders>
            <w:shd w:val="clear" w:color="auto" w:fill="auto"/>
          </w:tcPr>
          <w:p w14:paraId="13880D0F" w14:textId="46633C2B" w:rsidR="009167B4" w:rsidRPr="00EF05EF" w:rsidRDefault="009167B4" w:rsidP="004835A2">
            <w:pPr>
              <w:spacing w:after="0"/>
              <w:jc w:val="left"/>
              <w:rPr>
                <w:rFonts w:cstheme="minorHAnsi"/>
                <w:sz w:val="16"/>
                <w:szCs w:val="16"/>
              </w:rPr>
            </w:pPr>
            <w:r w:rsidRPr="00EF05EF">
              <w:rPr>
                <w:rFonts w:cstheme="minorHAnsi"/>
                <w:sz w:val="16"/>
                <w:szCs w:val="16"/>
              </w:rPr>
              <w:t>EC50</w:t>
            </w:r>
            <w:r>
              <w:rPr>
                <w:rFonts w:cstheme="minorHAnsi"/>
                <w:sz w:val="16"/>
                <w:szCs w:val="16"/>
              </w:rPr>
              <w:t xml:space="preserve"> </w:t>
            </w:r>
            <w:r w:rsidRPr="00EF05EF">
              <w:rPr>
                <w:rFonts w:cstheme="minorHAnsi"/>
                <w:sz w:val="16"/>
                <w:szCs w:val="16"/>
              </w:rPr>
              <w:t>(</w:t>
            </w:r>
            <w:r>
              <w:rPr>
                <w:rFonts w:cstheme="minorHAnsi"/>
                <w:sz w:val="16"/>
                <w:szCs w:val="16"/>
              </w:rPr>
              <w:t>b</w:t>
            </w:r>
            <w:r w:rsidRPr="00EF05EF">
              <w:rPr>
                <w:rFonts w:cstheme="minorHAnsi"/>
                <w:sz w:val="16"/>
                <w:szCs w:val="16"/>
              </w:rPr>
              <w:t xml:space="preserve">iomass yield, growth rate, </w:t>
            </w:r>
            <w:proofErr w:type="spellStart"/>
            <w:r w:rsidRPr="00EF05EF">
              <w:rPr>
                <w:rFonts w:cstheme="minorHAnsi"/>
                <w:sz w:val="16"/>
                <w:szCs w:val="16"/>
              </w:rPr>
              <w:t>AUC</w:t>
            </w:r>
            <w:r w:rsidR="00C834CA">
              <w:rPr>
                <w:rFonts w:cstheme="minorHAnsi"/>
                <w:sz w:val="16"/>
                <w:szCs w:val="16"/>
                <w:vertAlign w:val="superscript"/>
              </w:rPr>
              <w:t>a</w:t>
            </w:r>
            <w:proofErr w:type="spellEnd"/>
            <w:r w:rsidRPr="00EF05EF">
              <w:rPr>
                <w:rFonts w:cstheme="minorHAnsi"/>
                <w:sz w:val="16"/>
                <w:szCs w:val="16"/>
              </w:rPr>
              <w:t>)</w:t>
            </w:r>
          </w:p>
        </w:tc>
        <w:tc>
          <w:tcPr>
            <w:tcW w:w="1023" w:type="dxa"/>
            <w:tcBorders>
              <w:top w:val="single" w:sz="4" w:space="0" w:color="000000" w:themeColor="text1"/>
              <w:bottom w:val="single" w:sz="4" w:space="0" w:color="000000" w:themeColor="text1"/>
            </w:tcBorders>
            <w:shd w:val="clear" w:color="auto" w:fill="auto"/>
          </w:tcPr>
          <w:p w14:paraId="6569BDFB" w14:textId="4701AD67" w:rsidR="009167B4" w:rsidRPr="00EF05EF" w:rsidRDefault="009167B4" w:rsidP="004835A2">
            <w:pPr>
              <w:spacing w:after="0"/>
              <w:jc w:val="left"/>
              <w:rPr>
                <w:rFonts w:cstheme="minorHAnsi"/>
                <w:sz w:val="16"/>
                <w:szCs w:val="16"/>
              </w:rPr>
            </w:pPr>
            <w:r w:rsidRPr="00EF05EF">
              <w:rPr>
                <w:rFonts w:cstheme="minorHAnsi"/>
                <w:sz w:val="16"/>
                <w:szCs w:val="16"/>
              </w:rPr>
              <w:t>30 ± 5</w:t>
            </w:r>
          </w:p>
        </w:tc>
        <w:tc>
          <w:tcPr>
            <w:tcW w:w="1179" w:type="dxa"/>
            <w:tcBorders>
              <w:top w:val="single" w:sz="4" w:space="0" w:color="000000" w:themeColor="text1"/>
              <w:bottom w:val="single" w:sz="4" w:space="0" w:color="000000" w:themeColor="text1"/>
            </w:tcBorders>
            <w:shd w:val="clear" w:color="auto" w:fill="auto"/>
          </w:tcPr>
          <w:p w14:paraId="24AA359B" w14:textId="2666166C" w:rsidR="009167B4" w:rsidRPr="00EF05EF" w:rsidRDefault="009167B4" w:rsidP="004835A2">
            <w:pPr>
              <w:spacing w:after="0"/>
              <w:jc w:val="left"/>
              <w:rPr>
                <w:rFonts w:cstheme="minorHAnsi"/>
                <w:sz w:val="16"/>
                <w:szCs w:val="16"/>
              </w:rPr>
            </w:pPr>
            <w:r w:rsidRPr="00EF05EF">
              <w:rPr>
                <w:rFonts w:cstheme="minorHAnsi"/>
                <w:sz w:val="16"/>
                <w:szCs w:val="16"/>
              </w:rPr>
              <w:t>Synthetic salt water or filtered natural salt water</w:t>
            </w:r>
          </w:p>
        </w:tc>
        <w:tc>
          <w:tcPr>
            <w:tcW w:w="1179" w:type="dxa"/>
            <w:tcBorders>
              <w:top w:val="single" w:sz="4" w:space="0" w:color="000000" w:themeColor="text1"/>
              <w:bottom w:val="single" w:sz="4" w:space="0" w:color="000000" w:themeColor="text1"/>
            </w:tcBorders>
            <w:shd w:val="clear" w:color="auto" w:fill="auto"/>
          </w:tcPr>
          <w:p w14:paraId="30D7329B" w14:textId="3576E415" w:rsidR="009167B4" w:rsidRPr="00EF05EF" w:rsidRDefault="009167B4" w:rsidP="004835A2">
            <w:pPr>
              <w:spacing w:after="0"/>
              <w:jc w:val="left"/>
              <w:rPr>
                <w:rFonts w:cstheme="minorHAnsi"/>
                <w:sz w:val="16"/>
                <w:szCs w:val="16"/>
              </w:rPr>
            </w:pPr>
            <w:r w:rsidRPr="00EF05EF">
              <w:rPr>
                <w:rFonts w:cstheme="minorHAnsi"/>
                <w:sz w:val="16"/>
                <w:szCs w:val="16"/>
              </w:rPr>
              <w:t>20 ± 2</w:t>
            </w:r>
          </w:p>
        </w:tc>
        <w:tc>
          <w:tcPr>
            <w:tcW w:w="871" w:type="dxa"/>
            <w:tcBorders>
              <w:top w:val="single" w:sz="4" w:space="0" w:color="000000" w:themeColor="text1"/>
              <w:bottom w:val="single" w:sz="4" w:space="0" w:color="000000" w:themeColor="text1"/>
            </w:tcBorders>
            <w:shd w:val="clear" w:color="auto" w:fill="auto"/>
          </w:tcPr>
          <w:p w14:paraId="4ABD4018" w14:textId="2D18D1F9" w:rsidR="009167B4" w:rsidRPr="00EF05EF" w:rsidRDefault="009167B4" w:rsidP="004835A2">
            <w:pPr>
              <w:spacing w:after="0"/>
              <w:jc w:val="left"/>
              <w:rPr>
                <w:rFonts w:cstheme="minorHAnsi"/>
                <w:sz w:val="16"/>
                <w:szCs w:val="16"/>
              </w:rPr>
            </w:pPr>
            <w:r w:rsidRPr="00EF05EF">
              <w:rPr>
                <w:rFonts w:cstheme="minorHAnsi"/>
                <w:sz w:val="16"/>
                <w:szCs w:val="16"/>
              </w:rPr>
              <w:t>8.0 ± 0.1</w:t>
            </w:r>
          </w:p>
        </w:tc>
        <w:tc>
          <w:tcPr>
            <w:tcW w:w="1276" w:type="dxa"/>
            <w:tcBorders>
              <w:top w:val="single" w:sz="4" w:space="0" w:color="000000" w:themeColor="text1"/>
              <w:bottom w:val="single" w:sz="4" w:space="0" w:color="000000" w:themeColor="text1"/>
            </w:tcBorders>
            <w:shd w:val="clear" w:color="auto" w:fill="auto"/>
          </w:tcPr>
          <w:p w14:paraId="5950C61D" w14:textId="2C3BF6DB" w:rsidR="009167B4" w:rsidRPr="00EF05EF" w:rsidRDefault="009167B4" w:rsidP="00CE7231">
            <w:pPr>
              <w:spacing w:after="0" w:line="240" w:lineRule="auto"/>
              <w:jc w:val="center"/>
              <w:rPr>
                <w:rFonts w:cstheme="minorHAnsi"/>
                <w:sz w:val="16"/>
                <w:szCs w:val="16"/>
              </w:rPr>
            </w:pPr>
            <w:r w:rsidRPr="00EF05EF">
              <w:rPr>
                <w:rFonts w:cstheme="minorHAnsi"/>
                <w:sz w:val="16"/>
                <w:szCs w:val="16"/>
              </w:rPr>
              <w:t>77</w:t>
            </w:r>
          </w:p>
        </w:tc>
        <w:tc>
          <w:tcPr>
            <w:tcW w:w="1390" w:type="dxa"/>
            <w:tcBorders>
              <w:top w:val="single" w:sz="4" w:space="0" w:color="000000" w:themeColor="text1"/>
              <w:bottom w:val="single" w:sz="4" w:space="0" w:color="000000" w:themeColor="text1"/>
            </w:tcBorders>
            <w:shd w:val="clear" w:color="auto" w:fill="auto"/>
          </w:tcPr>
          <w:p w14:paraId="0ACD27DF" w14:textId="1379E848" w:rsidR="009167B4" w:rsidRPr="00EF05EF" w:rsidRDefault="009167B4" w:rsidP="004835A2">
            <w:pPr>
              <w:spacing w:after="0"/>
              <w:jc w:val="left"/>
              <w:rPr>
                <w:rFonts w:cstheme="minorHAnsi"/>
                <w:sz w:val="16"/>
                <w:szCs w:val="16"/>
              </w:rPr>
            </w:pPr>
            <w:r w:rsidRPr="00EF05EF">
              <w:rPr>
                <w:rFonts w:cstheme="minorHAnsi"/>
                <w:sz w:val="16"/>
                <w:szCs w:val="16"/>
              </w:rPr>
              <w:t>US</w:t>
            </w:r>
            <w:r>
              <w:rPr>
                <w:rFonts w:cstheme="minorHAnsi"/>
                <w:sz w:val="16"/>
                <w:szCs w:val="16"/>
              </w:rPr>
              <w:t xml:space="preserve"> </w:t>
            </w:r>
            <w:r w:rsidRPr="00EF05EF">
              <w:rPr>
                <w:rFonts w:cstheme="minorHAnsi"/>
                <w:sz w:val="16"/>
                <w:szCs w:val="16"/>
              </w:rPr>
              <w:t>EPA (2015)</w:t>
            </w:r>
          </w:p>
        </w:tc>
      </w:tr>
      <w:tr w:rsidR="009C4047" w:rsidRPr="009363E2" w14:paraId="1A6C3959" w14:textId="77777777" w:rsidTr="00CE7231">
        <w:trPr>
          <w:cantSplit/>
        </w:trPr>
        <w:tc>
          <w:tcPr>
            <w:tcW w:w="1276" w:type="dxa"/>
            <w:tcBorders>
              <w:top w:val="nil"/>
              <w:bottom w:val="single" w:sz="4" w:space="0" w:color="000000" w:themeColor="text1"/>
            </w:tcBorders>
          </w:tcPr>
          <w:p w14:paraId="1AA83BE2" w14:textId="77777777" w:rsidR="009167B4" w:rsidRDefault="009167B4"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tcPr>
          <w:p w14:paraId="430E1795" w14:textId="77777777" w:rsidR="009167B4" w:rsidRPr="00EF05EF" w:rsidRDefault="009167B4"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tcPr>
          <w:p w14:paraId="0EAB77BD" w14:textId="77777777" w:rsidR="009167B4" w:rsidRPr="00EF05EF" w:rsidRDefault="009167B4" w:rsidP="004835A2">
            <w:pPr>
              <w:spacing w:after="0"/>
              <w:jc w:val="left"/>
              <w:rPr>
                <w:rFonts w:cstheme="minorHAnsi"/>
                <w:sz w:val="16"/>
                <w:szCs w:val="16"/>
              </w:rPr>
            </w:pPr>
          </w:p>
        </w:tc>
        <w:tc>
          <w:tcPr>
            <w:tcW w:w="888" w:type="dxa"/>
            <w:tcBorders>
              <w:top w:val="single" w:sz="4" w:space="0" w:color="000000" w:themeColor="text1"/>
              <w:bottom w:val="single" w:sz="4" w:space="0" w:color="000000" w:themeColor="text1"/>
            </w:tcBorders>
          </w:tcPr>
          <w:p w14:paraId="631D4182" w14:textId="77777777" w:rsidR="009167B4" w:rsidRPr="00EF05EF" w:rsidRDefault="009167B4" w:rsidP="004835A2">
            <w:pPr>
              <w:spacing w:after="0" w:line="240" w:lineRule="auto"/>
              <w:ind w:right="255"/>
              <w:jc w:val="right"/>
              <w:rPr>
                <w:rFonts w:cstheme="minorHAnsi"/>
                <w:sz w:val="16"/>
                <w:szCs w:val="16"/>
              </w:rPr>
            </w:pPr>
          </w:p>
        </w:tc>
        <w:tc>
          <w:tcPr>
            <w:tcW w:w="1179" w:type="dxa"/>
            <w:tcBorders>
              <w:top w:val="single" w:sz="4" w:space="0" w:color="000000" w:themeColor="text1"/>
              <w:bottom w:val="single" w:sz="4" w:space="0" w:color="000000" w:themeColor="text1"/>
            </w:tcBorders>
          </w:tcPr>
          <w:p w14:paraId="74670CBD" w14:textId="77777777" w:rsidR="009167B4" w:rsidRPr="00EF05EF" w:rsidRDefault="009167B4" w:rsidP="004835A2">
            <w:pPr>
              <w:spacing w:after="0"/>
              <w:jc w:val="left"/>
              <w:rPr>
                <w:rFonts w:cstheme="minorHAnsi"/>
                <w:sz w:val="16"/>
                <w:szCs w:val="16"/>
              </w:rPr>
            </w:pPr>
          </w:p>
        </w:tc>
        <w:tc>
          <w:tcPr>
            <w:tcW w:w="1335" w:type="dxa"/>
            <w:tcBorders>
              <w:top w:val="single" w:sz="4" w:space="0" w:color="000000" w:themeColor="text1"/>
              <w:bottom w:val="single" w:sz="4" w:space="0" w:color="000000" w:themeColor="text1"/>
            </w:tcBorders>
          </w:tcPr>
          <w:p w14:paraId="306099CF" w14:textId="77777777" w:rsidR="009167B4" w:rsidRPr="00EF05EF" w:rsidRDefault="009167B4" w:rsidP="004835A2">
            <w:pPr>
              <w:spacing w:after="0"/>
              <w:jc w:val="left"/>
              <w:rPr>
                <w:rFonts w:cstheme="minorHAnsi"/>
                <w:sz w:val="16"/>
                <w:szCs w:val="16"/>
              </w:rPr>
            </w:pPr>
          </w:p>
        </w:tc>
        <w:tc>
          <w:tcPr>
            <w:tcW w:w="1023" w:type="dxa"/>
            <w:tcBorders>
              <w:top w:val="single" w:sz="4" w:space="0" w:color="000000" w:themeColor="text1"/>
              <w:bottom w:val="single" w:sz="4" w:space="0" w:color="000000" w:themeColor="text1"/>
            </w:tcBorders>
          </w:tcPr>
          <w:p w14:paraId="04F96A4D" w14:textId="77777777" w:rsidR="009167B4" w:rsidRPr="00EF05EF" w:rsidRDefault="009167B4"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tcPr>
          <w:p w14:paraId="6F6FC61D" w14:textId="77777777" w:rsidR="009167B4" w:rsidRPr="00EF05EF" w:rsidRDefault="009167B4"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tcPr>
          <w:p w14:paraId="2E1044F1" w14:textId="77777777" w:rsidR="009167B4" w:rsidRPr="00EF05EF" w:rsidRDefault="009167B4" w:rsidP="004835A2">
            <w:pPr>
              <w:spacing w:after="0"/>
              <w:jc w:val="left"/>
              <w:rPr>
                <w:rFonts w:cstheme="minorHAnsi"/>
                <w:sz w:val="16"/>
                <w:szCs w:val="16"/>
              </w:rPr>
            </w:pPr>
          </w:p>
        </w:tc>
        <w:tc>
          <w:tcPr>
            <w:tcW w:w="871" w:type="dxa"/>
            <w:tcBorders>
              <w:top w:val="single" w:sz="4" w:space="0" w:color="000000" w:themeColor="text1"/>
              <w:bottom w:val="single" w:sz="4" w:space="0" w:color="000000" w:themeColor="text1"/>
            </w:tcBorders>
          </w:tcPr>
          <w:p w14:paraId="41319583" w14:textId="77777777" w:rsidR="009167B4" w:rsidRPr="00EF05EF" w:rsidRDefault="009167B4"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tcPr>
          <w:p w14:paraId="264192C4" w14:textId="551D6849" w:rsidR="009167B4" w:rsidRPr="00EF05EF" w:rsidRDefault="009167B4" w:rsidP="00CE7231">
            <w:pPr>
              <w:spacing w:after="0" w:line="240" w:lineRule="auto"/>
              <w:jc w:val="center"/>
              <w:rPr>
                <w:rFonts w:cstheme="minorHAnsi"/>
                <w:sz w:val="16"/>
                <w:szCs w:val="16"/>
              </w:rPr>
            </w:pPr>
            <w:r w:rsidRPr="00EF05EF">
              <w:rPr>
                <w:rFonts w:cstheme="minorHAnsi"/>
                <w:b/>
                <w:sz w:val="16"/>
                <w:szCs w:val="16"/>
              </w:rPr>
              <w:t>15.4</w:t>
            </w:r>
            <w:r w:rsidRPr="00EF05EF">
              <w:rPr>
                <w:rFonts w:cstheme="minorHAnsi"/>
                <w:b/>
                <w:sz w:val="16"/>
                <w:szCs w:val="16"/>
                <w:vertAlign w:val="superscript"/>
              </w:rPr>
              <w:t>b</w:t>
            </w:r>
          </w:p>
        </w:tc>
        <w:tc>
          <w:tcPr>
            <w:tcW w:w="1390" w:type="dxa"/>
            <w:tcBorders>
              <w:top w:val="single" w:sz="4" w:space="0" w:color="000000" w:themeColor="text1"/>
              <w:bottom w:val="single" w:sz="4" w:space="0" w:color="000000" w:themeColor="text1"/>
            </w:tcBorders>
          </w:tcPr>
          <w:p w14:paraId="3CA82A51" w14:textId="6436A0F8" w:rsidR="009167B4" w:rsidRPr="00EF05EF" w:rsidRDefault="009167B4" w:rsidP="004835A2">
            <w:pPr>
              <w:spacing w:after="0"/>
              <w:jc w:val="left"/>
              <w:rPr>
                <w:rFonts w:cstheme="minorHAnsi"/>
                <w:sz w:val="16"/>
                <w:szCs w:val="16"/>
              </w:rPr>
            </w:pPr>
            <w:r>
              <w:rPr>
                <w:rFonts w:cstheme="minorHAnsi"/>
                <w:b/>
                <w:iCs/>
                <w:sz w:val="16"/>
                <w:szCs w:val="16"/>
              </w:rPr>
              <w:t>Value used in SSD</w:t>
            </w:r>
          </w:p>
        </w:tc>
      </w:tr>
      <w:tr w:rsidR="009C4047" w:rsidRPr="009363E2" w14:paraId="456C3CF0" w14:textId="77777777" w:rsidTr="00CE7231">
        <w:trPr>
          <w:cnfStyle w:val="000000100000" w:firstRow="0" w:lastRow="0" w:firstColumn="0" w:lastColumn="0" w:oddVBand="0" w:evenVBand="0" w:oddHBand="1" w:evenHBand="0" w:firstRowFirstColumn="0" w:firstRowLastColumn="0" w:lastRowFirstColumn="0" w:lastRowLastColumn="0"/>
          <w:cantSplit/>
        </w:trPr>
        <w:tc>
          <w:tcPr>
            <w:tcW w:w="1276" w:type="dxa"/>
            <w:tcBorders>
              <w:top w:val="single" w:sz="4" w:space="0" w:color="000000" w:themeColor="text1"/>
              <w:bottom w:val="nil"/>
            </w:tcBorders>
            <w:shd w:val="clear" w:color="auto" w:fill="auto"/>
          </w:tcPr>
          <w:p w14:paraId="0435D7A8" w14:textId="5341AD3E" w:rsidR="009167B4" w:rsidRDefault="009167B4" w:rsidP="004835A2">
            <w:pPr>
              <w:spacing w:after="0"/>
              <w:jc w:val="left"/>
              <w:rPr>
                <w:rFonts w:cstheme="minorHAnsi"/>
                <w:sz w:val="16"/>
                <w:szCs w:val="16"/>
              </w:rPr>
            </w:pPr>
            <w:r w:rsidRPr="00EF05EF">
              <w:rPr>
                <w:rFonts w:cstheme="minorHAnsi"/>
                <w:color w:val="000000"/>
                <w:sz w:val="16"/>
                <w:szCs w:val="16"/>
              </w:rPr>
              <w:t>Rhodophyta</w:t>
            </w:r>
            <w:r w:rsidR="003A5F16">
              <w:rPr>
                <w:rFonts w:cstheme="minorHAnsi"/>
                <w:color w:val="000000"/>
                <w:sz w:val="16"/>
                <w:szCs w:val="16"/>
              </w:rPr>
              <w:t xml:space="preserve"> </w:t>
            </w:r>
            <w:r w:rsidR="00C002D9">
              <w:rPr>
                <w:rFonts w:cstheme="minorHAnsi"/>
                <w:color w:val="000000"/>
                <w:sz w:val="16"/>
                <w:szCs w:val="16"/>
              </w:rPr>
              <w:br/>
            </w:r>
            <w:r w:rsidR="003A5F16">
              <w:rPr>
                <w:rFonts w:cstheme="minorHAnsi"/>
                <w:color w:val="000000"/>
                <w:sz w:val="16"/>
                <w:szCs w:val="16"/>
              </w:rPr>
              <w:t xml:space="preserve">(red </w:t>
            </w:r>
            <w:r w:rsidR="00C772E0">
              <w:rPr>
                <w:rFonts w:cstheme="minorHAnsi"/>
                <w:color w:val="000000"/>
                <w:sz w:val="16"/>
                <w:szCs w:val="16"/>
              </w:rPr>
              <w:t>micro</w:t>
            </w:r>
            <w:r w:rsidR="003A5F16">
              <w:rPr>
                <w:rFonts w:cstheme="minorHAnsi"/>
                <w:color w:val="000000"/>
                <w:sz w:val="16"/>
                <w:szCs w:val="16"/>
              </w:rPr>
              <w:t>alga</w:t>
            </w:r>
            <w:r w:rsidR="002F2B26">
              <w:rPr>
                <w:rFonts w:cstheme="minorHAnsi"/>
                <w:color w:val="000000"/>
                <w:sz w:val="16"/>
                <w:szCs w:val="16"/>
              </w:rPr>
              <w:t>e</w:t>
            </w:r>
            <w:r w:rsidR="003A5F16">
              <w:rPr>
                <w:rFonts w:cstheme="minorHAnsi"/>
                <w:color w:val="000000"/>
                <w:sz w:val="16"/>
                <w:szCs w:val="16"/>
              </w:rPr>
              <w:t>)</w:t>
            </w:r>
          </w:p>
        </w:tc>
        <w:tc>
          <w:tcPr>
            <w:tcW w:w="1276" w:type="dxa"/>
            <w:tcBorders>
              <w:top w:val="single" w:sz="4" w:space="0" w:color="000000" w:themeColor="text1"/>
              <w:bottom w:val="single" w:sz="4" w:space="0" w:color="000000" w:themeColor="text1"/>
            </w:tcBorders>
            <w:shd w:val="clear" w:color="auto" w:fill="auto"/>
          </w:tcPr>
          <w:p w14:paraId="209EF6A4" w14:textId="676F0569" w:rsidR="009167B4" w:rsidRPr="00EF05EF" w:rsidRDefault="009167B4" w:rsidP="004835A2">
            <w:pPr>
              <w:spacing w:after="0"/>
              <w:jc w:val="left"/>
              <w:rPr>
                <w:rFonts w:cstheme="minorHAnsi"/>
                <w:sz w:val="16"/>
                <w:szCs w:val="16"/>
              </w:rPr>
            </w:pPr>
            <w:proofErr w:type="spellStart"/>
            <w:r w:rsidRPr="00EF05EF">
              <w:rPr>
                <w:rFonts w:cstheme="minorHAnsi"/>
                <w:i/>
                <w:color w:val="000000"/>
                <w:sz w:val="16"/>
                <w:szCs w:val="16"/>
              </w:rPr>
              <w:t>Porphyridium</w:t>
            </w:r>
            <w:proofErr w:type="spellEnd"/>
            <w:r w:rsidRPr="00EF05EF">
              <w:rPr>
                <w:rFonts w:cstheme="minorHAnsi"/>
                <w:i/>
                <w:color w:val="000000"/>
                <w:sz w:val="16"/>
                <w:szCs w:val="16"/>
              </w:rPr>
              <w:t xml:space="preserve"> </w:t>
            </w:r>
            <w:proofErr w:type="spellStart"/>
            <w:r w:rsidRPr="00EF05EF">
              <w:rPr>
                <w:rFonts w:cstheme="minorHAnsi"/>
                <w:i/>
                <w:color w:val="000000"/>
                <w:sz w:val="16"/>
                <w:szCs w:val="16"/>
              </w:rPr>
              <w:t>cruentum</w:t>
            </w:r>
            <w:proofErr w:type="spellEnd"/>
          </w:p>
        </w:tc>
        <w:tc>
          <w:tcPr>
            <w:tcW w:w="1276" w:type="dxa"/>
            <w:tcBorders>
              <w:top w:val="single" w:sz="4" w:space="0" w:color="000000" w:themeColor="text1"/>
              <w:bottom w:val="single" w:sz="4" w:space="0" w:color="000000" w:themeColor="text1"/>
            </w:tcBorders>
            <w:shd w:val="clear" w:color="auto" w:fill="auto"/>
          </w:tcPr>
          <w:p w14:paraId="0D68A44F" w14:textId="628B0EEF" w:rsidR="009167B4" w:rsidRPr="00EF05EF" w:rsidRDefault="009167B4" w:rsidP="004835A2">
            <w:pPr>
              <w:spacing w:after="0"/>
              <w:jc w:val="left"/>
              <w:rPr>
                <w:rFonts w:cstheme="minorHAnsi"/>
                <w:sz w:val="16"/>
                <w:szCs w:val="16"/>
              </w:rPr>
            </w:pPr>
            <w:r w:rsidRPr="00EF05EF">
              <w:rPr>
                <w:rFonts w:cstheme="minorHAnsi"/>
                <w:color w:val="000000"/>
                <w:sz w:val="16"/>
                <w:szCs w:val="16"/>
              </w:rPr>
              <w:t>Not stated</w:t>
            </w:r>
          </w:p>
        </w:tc>
        <w:tc>
          <w:tcPr>
            <w:tcW w:w="888" w:type="dxa"/>
            <w:tcBorders>
              <w:top w:val="single" w:sz="4" w:space="0" w:color="000000" w:themeColor="text1"/>
              <w:bottom w:val="single" w:sz="4" w:space="0" w:color="000000" w:themeColor="text1"/>
            </w:tcBorders>
            <w:shd w:val="clear" w:color="auto" w:fill="auto"/>
          </w:tcPr>
          <w:p w14:paraId="02741D0E" w14:textId="0BC8DCC4" w:rsidR="009167B4" w:rsidRPr="00EF05EF" w:rsidRDefault="009167B4" w:rsidP="004835A2">
            <w:pPr>
              <w:spacing w:after="0" w:line="240" w:lineRule="auto"/>
              <w:ind w:right="255"/>
              <w:jc w:val="right"/>
              <w:rPr>
                <w:rFonts w:cstheme="minorHAnsi"/>
                <w:sz w:val="16"/>
                <w:szCs w:val="16"/>
              </w:rPr>
            </w:pPr>
            <w:r w:rsidRPr="00EF05EF">
              <w:rPr>
                <w:rFonts w:cstheme="minorHAnsi"/>
                <w:color w:val="000000"/>
                <w:sz w:val="16"/>
                <w:szCs w:val="16"/>
              </w:rPr>
              <w:t>3</w:t>
            </w:r>
          </w:p>
        </w:tc>
        <w:tc>
          <w:tcPr>
            <w:tcW w:w="1179" w:type="dxa"/>
            <w:tcBorders>
              <w:top w:val="single" w:sz="4" w:space="0" w:color="000000" w:themeColor="text1"/>
              <w:bottom w:val="single" w:sz="4" w:space="0" w:color="000000" w:themeColor="text1"/>
            </w:tcBorders>
            <w:shd w:val="clear" w:color="auto" w:fill="auto"/>
          </w:tcPr>
          <w:p w14:paraId="3B8B57F6" w14:textId="33C9FAEF" w:rsidR="009167B4" w:rsidRPr="00EF05EF" w:rsidRDefault="009167B4" w:rsidP="004835A2">
            <w:pPr>
              <w:spacing w:after="0"/>
              <w:jc w:val="left"/>
              <w:rPr>
                <w:rFonts w:cstheme="minorHAnsi"/>
                <w:sz w:val="16"/>
                <w:szCs w:val="16"/>
              </w:rPr>
            </w:pPr>
            <w:r w:rsidRPr="00EF05EF">
              <w:rPr>
                <w:rFonts w:cstheme="minorHAnsi"/>
                <w:color w:val="000000"/>
                <w:sz w:val="16"/>
                <w:szCs w:val="16"/>
              </w:rPr>
              <w:t>Chronic</w:t>
            </w:r>
          </w:p>
        </w:tc>
        <w:tc>
          <w:tcPr>
            <w:tcW w:w="1335" w:type="dxa"/>
            <w:tcBorders>
              <w:top w:val="single" w:sz="4" w:space="0" w:color="000000" w:themeColor="text1"/>
              <w:bottom w:val="single" w:sz="4" w:space="0" w:color="000000" w:themeColor="text1"/>
            </w:tcBorders>
            <w:shd w:val="clear" w:color="auto" w:fill="auto"/>
          </w:tcPr>
          <w:p w14:paraId="6BBA42D9" w14:textId="61FF12E5" w:rsidR="009167B4" w:rsidRPr="00EF05EF" w:rsidRDefault="009167B4" w:rsidP="004835A2">
            <w:pPr>
              <w:spacing w:after="0"/>
              <w:jc w:val="left"/>
              <w:rPr>
                <w:rFonts w:cstheme="minorHAnsi"/>
                <w:sz w:val="16"/>
                <w:szCs w:val="16"/>
              </w:rPr>
            </w:pPr>
            <w:r w:rsidRPr="00EF05EF">
              <w:rPr>
                <w:rFonts w:cstheme="minorHAnsi"/>
                <w:sz w:val="16"/>
                <w:szCs w:val="16"/>
              </w:rPr>
              <w:t>EC50</w:t>
            </w:r>
            <w:r>
              <w:rPr>
                <w:rFonts w:cstheme="minorHAnsi"/>
                <w:sz w:val="16"/>
                <w:szCs w:val="16"/>
              </w:rPr>
              <w:t xml:space="preserve"> </w:t>
            </w:r>
            <w:r w:rsidRPr="00EF05EF">
              <w:rPr>
                <w:rFonts w:cstheme="minorHAnsi"/>
                <w:sz w:val="16"/>
                <w:szCs w:val="16"/>
              </w:rPr>
              <w:t>(</w:t>
            </w:r>
            <w:r>
              <w:rPr>
                <w:rFonts w:cstheme="minorHAnsi"/>
                <w:sz w:val="16"/>
                <w:szCs w:val="16"/>
              </w:rPr>
              <w:t>b</w:t>
            </w:r>
            <w:r w:rsidRPr="00EF05EF">
              <w:rPr>
                <w:rFonts w:cstheme="minorHAnsi"/>
                <w:sz w:val="16"/>
                <w:szCs w:val="16"/>
              </w:rPr>
              <w:t xml:space="preserve">iomass yield, growth rate, </w:t>
            </w:r>
            <w:proofErr w:type="spellStart"/>
            <w:r w:rsidRPr="00EF05EF">
              <w:rPr>
                <w:rFonts w:cstheme="minorHAnsi"/>
                <w:sz w:val="16"/>
                <w:szCs w:val="16"/>
              </w:rPr>
              <w:t>AUC</w:t>
            </w:r>
            <w:r w:rsidR="00C834CA">
              <w:rPr>
                <w:rFonts w:cstheme="minorHAnsi"/>
                <w:sz w:val="16"/>
                <w:szCs w:val="16"/>
                <w:vertAlign w:val="superscript"/>
              </w:rPr>
              <w:t>a</w:t>
            </w:r>
            <w:proofErr w:type="spellEnd"/>
            <w:r w:rsidRPr="00EF05EF">
              <w:rPr>
                <w:rFonts w:cstheme="minorHAnsi"/>
                <w:sz w:val="16"/>
                <w:szCs w:val="16"/>
              </w:rPr>
              <w:t>)</w:t>
            </w:r>
          </w:p>
        </w:tc>
        <w:tc>
          <w:tcPr>
            <w:tcW w:w="1023" w:type="dxa"/>
            <w:tcBorders>
              <w:top w:val="single" w:sz="4" w:space="0" w:color="000000" w:themeColor="text1"/>
              <w:bottom w:val="single" w:sz="4" w:space="0" w:color="000000" w:themeColor="text1"/>
            </w:tcBorders>
            <w:shd w:val="clear" w:color="auto" w:fill="auto"/>
          </w:tcPr>
          <w:p w14:paraId="63A35E70" w14:textId="00854AF6" w:rsidR="009167B4" w:rsidRPr="00EF05EF" w:rsidRDefault="009167B4" w:rsidP="004835A2">
            <w:pPr>
              <w:spacing w:after="0"/>
              <w:jc w:val="left"/>
              <w:rPr>
                <w:rFonts w:cstheme="minorHAnsi"/>
                <w:sz w:val="16"/>
                <w:szCs w:val="16"/>
              </w:rPr>
            </w:pPr>
            <w:r w:rsidRPr="00EF05EF">
              <w:rPr>
                <w:rFonts w:cstheme="minorHAnsi"/>
                <w:sz w:val="16"/>
                <w:szCs w:val="16"/>
              </w:rPr>
              <w:t>30 ± 5</w:t>
            </w:r>
          </w:p>
        </w:tc>
        <w:tc>
          <w:tcPr>
            <w:tcW w:w="1179" w:type="dxa"/>
            <w:tcBorders>
              <w:top w:val="single" w:sz="4" w:space="0" w:color="000000" w:themeColor="text1"/>
              <w:bottom w:val="single" w:sz="4" w:space="0" w:color="000000" w:themeColor="text1"/>
            </w:tcBorders>
            <w:shd w:val="clear" w:color="auto" w:fill="auto"/>
          </w:tcPr>
          <w:p w14:paraId="0D6AE634" w14:textId="14997ADD" w:rsidR="009167B4" w:rsidRPr="00EF05EF" w:rsidRDefault="009167B4" w:rsidP="004835A2">
            <w:pPr>
              <w:spacing w:after="0"/>
              <w:jc w:val="left"/>
              <w:rPr>
                <w:rFonts w:cstheme="minorHAnsi"/>
                <w:sz w:val="16"/>
                <w:szCs w:val="16"/>
              </w:rPr>
            </w:pPr>
            <w:r w:rsidRPr="00EF05EF">
              <w:rPr>
                <w:rFonts w:cstheme="minorHAnsi"/>
                <w:sz w:val="16"/>
                <w:szCs w:val="16"/>
              </w:rPr>
              <w:t>Synthetic salt water or filtered natural salt water</w:t>
            </w:r>
          </w:p>
        </w:tc>
        <w:tc>
          <w:tcPr>
            <w:tcW w:w="1179" w:type="dxa"/>
            <w:tcBorders>
              <w:top w:val="single" w:sz="4" w:space="0" w:color="000000" w:themeColor="text1"/>
              <w:bottom w:val="single" w:sz="4" w:space="0" w:color="000000" w:themeColor="text1"/>
            </w:tcBorders>
            <w:shd w:val="clear" w:color="auto" w:fill="auto"/>
          </w:tcPr>
          <w:p w14:paraId="590E0180" w14:textId="5F0B2C4D" w:rsidR="009167B4" w:rsidRPr="00EF05EF" w:rsidRDefault="009167B4" w:rsidP="004835A2">
            <w:pPr>
              <w:spacing w:after="0"/>
              <w:jc w:val="left"/>
              <w:rPr>
                <w:rFonts w:cstheme="minorHAnsi"/>
                <w:sz w:val="16"/>
                <w:szCs w:val="16"/>
              </w:rPr>
            </w:pPr>
            <w:r w:rsidRPr="00EF05EF">
              <w:rPr>
                <w:rFonts w:cstheme="minorHAnsi"/>
                <w:sz w:val="16"/>
                <w:szCs w:val="16"/>
              </w:rPr>
              <w:t>20 ± 2</w:t>
            </w:r>
          </w:p>
        </w:tc>
        <w:tc>
          <w:tcPr>
            <w:tcW w:w="871" w:type="dxa"/>
            <w:tcBorders>
              <w:top w:val="single" w:sz="4" w:space="0" w:color="000000" w:themeColor="text1"/>
              <w:bottom w:val="single" w:sz="4" w:space="0" w:color="000000" w:themeColor="text1"/>
            </w:tcBorders>
            <w:shd w:val="clear" w:color="auto" w:fill="auto"/>
          </w:tcPr>
          <w:p w14:paraId="095C7694" w14:textId="4AAF7E45" w:rsidR="009167B4" w:rsidRPr="00EF05EF" w:rsidRDefault="009167B4" w:rsidP="004835A2">
            <w:pPr>
              <w:spacing w:after="0"/>
              <w:jc w:val="left"/>
              <w:rPr>
                <w:rFonts w:cstheme="minorHAnsi"/>
                <w:sz w:val="16"/>
                <w:szCs w:val="16"/>
              </w:rPr>
            </w:pPr>
            <w:r w:rsidRPr="00EF05EF">
              <w:rPr>
                <w:rFonts w:cstheme="minorHAnsi"/>
                <w:sz w:val="16"/>
                <w:szCs w:val="16"/>
              </w:rPr>
              <w:t>8.0 ± 0.1</w:t>
            </w:r>
          </w:p>
        </w:tc>
        <w:tc>
          <w:tcPr>
            <w:tcW w:w="1276" w:type="dxa"/>
            <w:tcBorders>
              <w:top w:val="single" w:sz="4" w:space="0" w:color="000000" w:themeColor="text1"/>
              <w:bottom w:val="single" w:sz="4" w:space="0" w:color="000000" w:themeColor="text1"/>
            </w:tcBorders>
            <w:shd w:val="clear" w:color="auto" w:fill="auto"/>
          </w:tcPr>
          <w:p w14:paraId="3B3DAE88" w14:textId="498BFBB3" w:rsidR="009167B4" w:rsidRPr="00EF05EF" w:rsidRDefault="009167B4" w:rsidP="00CE7231">
            <w:pPr>
              <w:spacing w:after="0" w:line="240" w:lineRule="auto"/>
              <w:jc w:val="center"/>
              <w:rPr>
                <w:rFonts w:cstheme="minorHAnsi"/>
                <w:sz w:val="16"/>
                <w:szCs w:val="16"/>
              </w:rPr>
            </w:pPr>
            <w:r w:rsidRPr="00EF05EF">
              <w:rPr>
                <w:rFonts w:cstheme="minorHAnsi"/>
                <w:sz w:val="16"/>
                <w:szCs w:val="16"/>
              </w:rPr>
              <w:t>79</w:t>
            </w:r>
          </w:p>
        </w:tc>
        <w:tc>
          <w:tcPr>
            <w:tcW w:w="1390" w:type="dxa"/>
            <w:tcBorders>
              <w:top w:val="single" w:sz="4" w:space="0" w:color="000000" w:themeColor="text1"/>
              <w:bottom w:val="single" w:sz="4" w:space="0" w:color="000000" w:themeColor="text1"/>
            </w:tcBorders>
            <w:shd w:val="clear" w:color="auto" w:fill="auto"/>
          </w:tcPr>
          <w:p w14:paraId="485D7C09" w14:textId="1A43EBAE" w:rsidR="009167B4" w:rsidRPr="00EF05EF" w:rsidRDefault="009167B4" w:rsidP="004835A2">
            <w:pPr>
              <w:spacing w:after="0"/>
              <w:jc w:val="left"/>
              <w:rPr>
                <w:rFonts w:cstheme="minorHAnsi"/>
                <w:sz w:val="16"/>
                <w:szCs w:val="16"/>
              </w:rPr>
            </w:pPr>
            <w:r w:rsidRPr="00EF05EF">
              <w:rPr>
                <w:rFonts w:cstheme="minorHAnsi"/>
                <w:sz w:val="16"/>
                <w:szCs w:val="16"/>
              </w:rPr>
              <w:t>US</w:t>
            </w:r>
            <w:r>
              <w:rPr>
                <w:rFonts w:cstheme="minorHAnsi"/>
                <w:sz w:val="16"/>
                <w:szCs w:val="16"/>
              </w:rPr>
              <w:t xml:space="preserve"> </w:t>
            </w:r>
            <w:r w:rsidRPr="00EF05EF">
              <w:rPr>
                <w:rFonts w:cstheme="minorHAnsi"/>
                <w:sz w:val="16"/>
                <w:szCs w:val="16"/>
              </w:rPr>
              <w:t>EPA (2015)</w:t>
            </w:r>
          </w:p>
        </w:tc>
      </w:tr>
      <w:tr w:rsidR="009C4047" w:rsidRPr="009363E2" w14:paraId="0EABD369" w14:textId="77777777" w:rsidTr="00CE7231">
        <w:trPr>
          <w:cantSplit/>
        </w:trPr>
        <w:tc>
          <w:tcPr>
            <w:tcW w:w="1276" w:type="dxa"/>
            <w:tcBorders>
              <w:top w:val="nil"/>
              <w:bottom w:val="single" w:sz="4" w:space="0" w:color="000000" w:themeColor="text1"/>
            </w:tcBorders>
          </w:tcPr>
          <w:p w14:paraId="1C78978A" w14:textId="77777777" w:rsidR="009167B4" w:rsidRDefault="009167B4"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tcPr>
          <w:p w14:paraId="595A4B25" w14:textId="77777777" w:rsidR="009167B4" w:rsidRPr="00EF05EF" w:rsidRDefault="009167B4"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tcPr>
          <w:p w14:paraId="7801A540" w14:textId="77777777" w:rsidR="009167B4" w:rsidRPr="00EF05EF" w:rsidRDefault="009167B4" w:rsidP="004835A2">
            <w:pPr>
              <w:spacing w:after="0"/>
              <w:jc w:val="left"/>
              <w:rPr>
                <w:rFonts w:cstheme="minorHAnsi"/>
                <w:sz w:val="16"/>
                <w:szCs w:val="16"/>
              </w:rPr>
            </w:pPr>
          </w:p>
        </w:tc>
        <w:tc>
          <w:tcPr>
            <w:tcW w:w="888" w:type="dxa"/>
            <w:tcBorders>
              <w:top w:val="single" w:sz="4" w:space="0" w:color="000000" w:themeColor="text1"/>
              <w:bottom w:val="single" w:sz="4" w:space="0" w:color="000000" w:themeColor="text1"/>
            </w:tcBorders>
          </w:tcPr>
          <w:p w14:paraId="722D8E25" w14:textId="77777777" w:rsidR="009167B4" w:rsidRPr="00EF05EF" w:rsidRDefault="009167B4" w:rsidP="004835A2">
            <w:pPr>
              <w:spacing w:after="0" w:line="240" w:lineRule="auto"/>
              <w:ind w:right="255"/>
              <w:jc w:val="right"/>
              <w:rPr>
                <w:rFonts w:cstheme="minorHAnsi"/>
                <w:sz w:val="16"/>
                <w:szCs w:val="16"/>
              </w:rPr>
            </w:pPr>
          </w:p>
        </w:tc>
        <w:tc>
          <w:tcPr>
            <w:tcW w:w="1179" w:type="dxa"/>
            <w:tcBorders>
              <w:top w:val="single" w:sz="4" w:space="0" w:color="000000" w:themeColor="text1"/>
              <w:bottom w:val="single" w:sz="4" w:space="0" w:color="000000" w:themeColor="text1"/>
            </w:tcBorders>
          </w:tcPr>
          <w:p w14:paraId="58B3120F" w14:textId="77777777" w:rsidR="009167B4" w:rsidRPr="00EF05EF" w:rsidRDefault="009167B4" w:rsidP="004835A2">
            <w:pPr>
              <w:spacing w:after="0"/>
              <w:jc w:val="left"/>
              <w:rPr>
                <w:rFonts w:cstheme="minorHAnsi"/>
                <w:sz w:val="16"/>
                <w:szCs w:val="16"/>
              </w:rPr>
            </w:pPr>
          </w:p>
        </w:tc>
        <w:tc>
          <w:tcPr>
            <w:tcW w:w="1335" w:type="dxa"/>
            <w:tcBorders>
              <w:top w:val="single" w:sz="4" w:space="0" w:color="000000" w:themeColor="text1"/>
              <w:bottom w:val="single" w:sz="4" w:space="0" w:color="000000" w:themeColor="text1"/>
            </w:tcBorders>
          </w:tcPr>
          <w:p w14:paraId="68C8A396" w14:textId="77777777" w:rsidR="009167B4" w:rsidRPr="00EF05EF" w:rsidRDefault="009167B4" w:rsidP="004835A2">
            <w:pPr>
              <w:spacing w:after="0"/>
              <w:jc w:val="left"/>
              <w:rPr>
                <w:rFonts w:cstheme="minorHAnsi"/>
                <w:sz w:val="16"/>
                <w:szCs w:val="16"/>
              </w:rPr>
            </w:pPr>
          </w:p>
        </w:tc>
        <w:tc>
          <w:tcPr>
            <w:tcW w:w="1023" w:type="dxa"/>
            <w:tcBorders>
              <w:top w:val="single" w:sz="4" w:space="0" w:color="000000" w:themeColor="text1"/>
              <w:bottom w:val="single" w:sz="4" w:space="0" w:color="000000" w:themeColor="text1"/>
            </w:tcBorders>
          </w:tcPr>
          <w:p w14:paraId="74389F09" w14:textId="77777777" w:rsidR="009167B4" w:rsidRPr="00EF05EF" w:rsidRDefault="009167B4"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tcPr>
          <w:p w14:paraId="3B3A0B8A" w14:textId="77777777" w:rsidR="009167B4" w:rsidRPr="00EF05EF" w:rsidRDefault="009167B4"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tcPr>
          <w:p w14:paraId="3CD97CEF" w14:textId="77777777" w:rsidR="009167B4" w:rsidRPr="00EF05EF" w:rsidRDefault="009167B4" w:rsidP="004835A2">
            <w:pPr>
              <w:spacing w:after="0"/>
              <w:jc w:val="left"/>
              <w:rPr>
                <w:rFonts w:cstheme="minorHAnsi"/>
                <w:sz w:val="16"/>
                <w:szCs w:val="16"/>
              </w:rPr>
            </w:pPr>
          </w:p>
        </w:tc>
        <w:tc>
          <w:tcPr>
            <w:tcW w:w="871" w:type="dxa"/>
            <w:tcBorders>
              <w:top w:val="single" w:sz="4" w:space="0" w:color="000000" w:themeColor="text1"/>
              <w:bottom w:val="single" w:sz="4" w:space="0" w:color="000000" w:themeColor="text1"/>
            </w:tcBorders>
          </w:tcPr>
          <w:p w14:paraId="7E9AA174" w14:textId="77777777" w:rsidR="009167B4" w:rsidRPr="00EF05EF" w:rsidRDefault="009167B4"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tcPr>
          <w:p w14:paraId="0D30EE08" w14:textId="531A5B1C" w:rsidR="009167B4" w:rsidRPr="00EF05EF" w:rsidRDefault="009167B4" w:rsidP="00CE7231">
            <w:pPr>
              <w:spacing w:after="0" w:line="240" w:lineRule="auto"/>
              <w:jc w:val="center"/>
              <w:rPr>
                <w:rFonts w:cstheme="minorHAnsi"/>
                <w:sz w:val="16"/>
                <w:szCs w:val="16"/>
              </w:rPr>
            </w:pPr>
            <w:r w:rsidRPr="00EF05EF">
              <w:rPr>
                <w:rFonts w:cstheme="minorHAnsi"/>
                <w:b/>
                <w:sz w:val="16"/>
                <w:szCs w:val="16"/>
              </w:rPr>
              <w:t>15.8</w:t>
            </w:r>
            <w:r w:rsidRPr="00EF05EF">
              <w:rPr>
                <w:rFonts w:cstheme="minorHAnsi"/>
                <w:b/>
                <w:sz w:val="16"/>
                <w:szCs w:val="16"/>
                <w:vertAlign w:val="superscript"/>
              </w:rPr>
              <w:t>b</w:t>
            </w:r>
          </w:p>
        </w:tc>
        <w:tc>
          <w:tcPr>
            <w:tcW w:w="1390" w:type="dxa"/>
            <w:tcBorders>
              <w:top w:val="single" w:sz="4" w:space="0" w:color="000000" w:themeColor="text1"/>
              <w:bottom w:val="single" w:sz="4" w:space="0" w:color="000000" w:themeColor="text1"/>
            </w:tcBorders>
          </w:tcPr>
          <w:p w14:paraId="29286B5F" w14:textId="352611B9" w:rsidR="009167B4" w:rsidRPr="00EF05EF" w:rsidRDefault="009167B4" w:rsidP="004835A2">
            <w:pPr>
              <w:spacing w:after="0"/>
              <w:jc w:val="left"/>
              <w:rPr>
                <w:rFonts w:cstheme="minorHAnsi"/>
                <w:sz w:val="16"/>
                <w:szCs w:val="16"/>
              </w:rPr>
            </w:pPr>
            <w:r>
              <w:rPr>
                <w:rFonts w:cstheme="minorHAnsi"/>
                <w:b/>
                <w:iCs/>
                <w:sz w:val="16"/>
                <w:szCs w:val="16"/>
              </w:rPr>
              <w:t>Value used in SSD</w:t>
            </w:r>
          </w:p>
        </w:tc>
      </w:tr>
      <w:tr w:rsidR="00FC27A9" w:rsidRPr="009363E2" w14:paraId="37554A4C" w14:textId="77777777" w:rsidTr="00CE7231">
        <w:trPr>
          <w:cnfStyle w:val="000000100000" w:firstRow="0" w:lastRow="0" w:firstColumn="0" w:lastColumn="0" w:oddVBand="0" w:evenVBand="0" w:oddHBand="1" w:evenHBand="0" w:firstRowFirstColumn="0" w:firstRowLastColumn="0" w:lastRowFirstColumn="0" w:lastRowLastColumn="0"/>
          <w:cantSplit/>
        </w:trPr>
        <w:tc>
          <w:tcPr>
            <w:tcW w:w="1276" w:type="dxa"/>
            <w:tcBorders>
              <w:top w:val="single" w:sz="4" w:space="0" w:color="000000" w:themeColor="text1"/>
              <w:bottom w:val="single" w:sz="4" w:space="0" w:color="000000" w:themeColor="text1"/>
            </w:tcBorders>
            <w:shd w:val="clear" w:color="auto" w:fill="auto"/>
          </w:tcPr>
          <w:p w14:paraId="1291F1D1" w14:textId="6B940D24" w:rsidR="009167B4" w:rsidRDefault="009167B4" w:rsidP="004835A2">
            <w:pPr>
              <w:spacing w:after="0"/>
              <w:jc w:val="left"/>
              <w:rPr>
                <w:rFonts w:cstheme="minorHAnsi"/>
                <w:sz w:val="16"/>
                <w:szCs w:val="16"/>
              </w:rPr>
            </w:pPr>
            <w:proofErr w:type="spellStart"/>
            <w:r w:rsidRPr="00EF05EF">
              <w:rPr>
                <w:rFonts w:cstheme="minorHAnsi"/>
                <w:color w:val="000000"/>
                <w:sz w:val="16"/>
                <w:szCs w:val="16"/>
              </w:rPr>
              <w:t>Tracheophyta</w:t>
            </w:r>
            <w:proofErr w:type="spellEnd"/>
            <w:r w:rsidR="006368B5">
              <w:rPr>
                <w:rFonts w:cstheme="minorHAnsi"/>
                <w:color w:val="000000"/>
                <w:sz w:val="16"/>
                <w:szCs w:val="16"/>
              </w:rPr>
              <w:t xml:space="preserve"> (vascular plant</w:t>
            </w:r>
            <w:r w:rsidR="002F2B26">
              <w:rPr>
                <w:rFonts w:cstheme="minorHAnsi"/>
                <w:color w:val="000000"/>
                <w:sz w:val="16"/>
                <w:szCs w:val="16"/>
              </w:rPr>
              <w:t>s</w:t>
            </w:r>
            <w:r w:rsidR="006368B5">
              <w:rPr>
                <w:rFonts w:cstheme="minorHAnsi"/>
                <w:color w:val="000000"/>
                <w:sz w:val="16"/>
                <w:szCs w:val="16"/>
              </w:rPr>
              <w:t>)</w:t>
            </w:r>
          </w:p>
        </w:tc>
        <w:tc>
          <w:tcPr>
            <w:tcW w:w="1276" w:type="dxa"/>
            <w:tcBorders>
              <w:top w:val="single" w:sz="4" w:space="0" w:color="000000" w:themeColor="text1"/>
              <w:bottom w:val="single" w:sz="4" w:space="0" w:color="000000" w:themeColor="text1"/>
            </w:tcBorders>
            <w:shd w:val="clear" w:color="auto" w:fill="auto"/>
          </w:tcPr>
          <w:p w14:paraId="03F6915B" w14:textId="657F35FF" w:rsidR="009167B4" w:rsidRPr="00EF05EF" w:rsidRDefault="009167B4" w:rsidP="004835A2">
            <w:pPr>
              <w:spacing w:after="0"/>
              <w:jc w:val="left"/>
              <w:rPr>
                <w:rFonts w:cstheme="minorHAnsi"/>
                <w:sz w:val="16"/>
                <w:szCs w:val="16"/>
              </w:rPr>
            </w:pPr>
            <w:r w:rsidRPr="00EF05EF">
              <w:rPr>
                <w:rFonts w:cstheme="minorHAnsi"/>
                <w:i/>
                <w:iCs/>
                <w:color w:val="000000"/>
                <w:sz w:val="16"/>
                <w:szCs w:val="16"/>
              </w:rPr>
              <w:t>Zostera marina</w:t>
            </w:r>
          </w:p>
        </w:tc>
        <w:tc>
          <w:tcPr>
            <w:tcW w:w="1276" w:type="dxa"/>
            <w:tcBorders>
              <w:top w:val="single" w:sz="4" w:space="0" w:color="000000" w:themeColor="text1"/>
              <w:bottom w:val="single" w:sz="4" w:space="0" w:color="000000" w:themeColor="text1"/>
            </w:tcBorders>
            <w:shd w:val="clear" w:color="auto" w:fill="auto"/>
          </w:tcPr>
          <w:p w14:paraId="25330CE7" w14:textId="73884183" w:rsidR="009167B4" w:rsidRPr="00EF05EF" w:rsidRDefault="009167B4" w:rsidP="004835A2">
            <w:pPr>
              <w:spacing w:after="0"/>
              <w:jc w:val="left"/>
              <w:rPr>
                <w:rFonts w:cstheme="minorHAnsi"/>
                <w:sz w:val="16"/>
                <w:szCs w:val="16"/>
              </w:rPr>
            </w:pPr>
            <w:r w:rsidRPr="00EF05EF">
              <w:rPr>
                <w:rFonts w:cstheme="minorHAnsi"/>
                <w:color w:val="000000"/>
                <w:sz w:val="16"/>
                <w:szCs w:val="16"/>
              </w:rPr>
              <w:t>Not stated</w:t>
            </w:r>
          </w:p>
        </w:tc>
        <w:tc>
          <w:tcPr>
            <w:tcW w:w="888" w:type="dxa"/>
            <w:tcBorders>
              <w:top w:val="single" w:sz="4" w:space="0" w:color="000000" w:themeColor="text1"/>
              <w:bottom w:val="single" w:sz="4" w:space="0" w:color="000000" w:themeColor="text1"/>
            </w:tcBorders>
            <w:shd w:val="clear" w:color="auto" w:fill="auto"/>
          </w:tcPr>
          <w:p w14:paraId="3282C047" w14:textId="4D463F64" w:rsidR="009167B4" w:rsidRPr="00EF05EF" w:rsidRDefault="009167B4" w:rsidP="004835A2">
            <w:pPr>
              <w:spacing w:after="0" w:line="240" w:lineRule="auto"/>
              <w:ind w:right="255"/>
              <w:jc w:val="right"/>
              <w:rPr>
                <w:rFonts w:cstheme="minorHAnsi"/>
                <w:sz w:val="16"/>
                <w:szCs w:val="16"/>
              </w:rPr>
            </w:pPr>
            <w:r w:rsidRPr="00EF05EF">
              <w:rPr>
                <w:rFonts w:cstheme="minorHAnsi"/>
                <w:color w:val="000000"/>
                <w:sz w:val="16"/>
                <w:szCs w:val="16"/>
              </w:rPr>
              <w:t>21</w:t>
            </w:r>
          </w:p>
        </w:tc>
        <w:tc>
          <w:tcPr>
            <w:tcW w:w="1179" w:type="dxa"/>
            <w:tcBorders>
              <w:top w:val="single" w:sz="4" w:space="0" w:color="000000" w:themeColor="text1"/>
              <w:bottom w:val="single" w:sz="4" w:space="0" w:color="000000" w:themeColor="text1"/>
            </w:tcBorders>
            <w:shd w:val="clear" w:color="auto" w:fill="auto"/>
          </w:tcPr>
          <w:p w14:paraId="5D172CC6" w14:textId="1AFAC276" w:rsidR="009167B4" w:rsidRPr="00EF05EF" w:rsidRDefault="009167B4" w:rsidP="004835A2">
            <w:pPr>
              <w:spacing w:after="0"/>
              <w:jc w:val="left"/>
              <w:rPr>
                <w:rFonts w:cstheme="minorHAnsi"/>
                <w:sz w:val="16"/>
                <w:szCs w:val="16"/>
              </w:rPr>
            </w:pPr>
            <w:r w:rsidRPr="00EF05EF">
              <w:rPr>
                <w:rFonts w:cstheme="minorHAnsi"/>
                <w:color w:val="000000"/>
                <w:sz w:val="16"/>
                <w:szCs w:val="16"/>
              </w:rPr>
              <w:t>Chronic</w:t>
            </w:r>
          </w:p>
        </w:tc>
        <w:tc>
          <w:tcPr>
            <w:tcW w:w="1335" w:type="dxa"/>
            <w:tcBorders>
              <w:top w:val="single" w:sz="4" w:space="0" w:color="000000" w:themeColor="text1"/>
              <w:bottom w:val="single" w:sz="4" w:space="0" w:color="000000" w:themeColor="text1"/>
            </w:tcBorders>
            <w:shd w:val="clear" w:color="auto" w:fill="auto"/>
          </w:tcPr>
          <w:p w14:paraId="5D1D7E9F" w14:textId="2102E842" w:rsidR="009167B4" w:rsidRPr="00EF05EF" w:rsidRDefault="009167B4" w:rsidP="004835A2">
            <w:pPr>
              <w:spacing w:after="0"/>
              <w:jc w:val="left"/>
              <w:rPr>
                <w:rFonts w:cstheme="minorHAnsi"/>
                <w:sz w:val="16"/>
                <w:szCs w:val="16"/>
              </w:rPr>
            </w:pPr>
            <w:r w:rsidRPr="00EF05EF">
              <w:rPr>
                <w:rFonts w:cstheme="minorHAnsi"/>
                <w:color w:val="000000"/>
                <w:sz w:val="16"/>
                <w:szCs w:val="16"/>
              </w:rPr>
              <w:t>NOEC (</w:t>
            </w:r>
            <w:r>
              <w:rPr>
                <w:rFonts w:cstheme="minorHAnsi"/>
                <w:color w:val="000000"/>
                <w:sz w:val="16"/>
                <w:szCs w:val="16"/>
              </w:rPr>
              <w:t>n</w:t>
            </w:r>
            <w:r w:rsidRPr="00EF05EF">
              <w:rPr>
                <w:rFonts w:cstheme="minorHAnsi"/>
                <w:color w:val="000000"/>
                <w:sz w:val="16"/>
                <w:szCs w:val="16"/>
              </w:rPr>
              <w:t>umber of leaves)</w:t>
            </w:r>
          </w:p>
        </w:tc>
        <w:tc>
          <w:tcPr>
            <w:tcW w:w="1023" w:type="dxa"/>
            <w:tcBorders>
              <w:top w:val="single" w:sz="4" w:space="0" w:color="000000" w:themeColor="text1"/>
              <w:bottom w:val="single" w:sz="4" w:space="0" w:color="000000" w:themeColor="text1"/>
            </w:tcBorders>
            <w:shd w:val="clear" w:color="auto" w:fill="auto"/>
          </w:tcPr>
          <w:p w14:paraId="4F8F79AB" w14:textId="0794F915" w:rsidR="009167B4" w:rsidRPr="00EF05EF" w:rsidRDefault="009167B4" w:rsidP="004835A2">
            <w:pPr>
              <w:spacing w:after="0"/>
              <w:jc w:val="left"/>
              <w:rPr>
                <w:rFonts w:cstheme="minorHAnsi"/>
                <w:sz w:val="16"/>
                <w:szCs w:val="16"/>
              </w:rPr>
            </w:pPr>
            <w:r w:rsidRPr="00EF05EF">
              <w:rPr>
                <w:rFonts w:cstheme="minorHAnsi"/>
                <w:sz w:val="16"/>
                <w:szCs w:val="16"/>
              </w:rPr>
              <w:t>Not stated</w:t>
            </w:r>
          </w:p>
        </w:tc>
        <w:tc>
          <w:tcPr>
            <w:tcW w:w="1179" w:type="dxa"/>
            <w:tcBorders>
              <w:top w:val="single" w:sz="4" w:space="0" w:color="000000" w:themeColor="text1"/>
              <w:bottom w:val="single" w:sz="4" w:space="0" w:color="000000" w:themeColor="text1"/>
            </w:tcBorders>
            <w:shd w:val="clear" w:color="auto" w:fill="auto"/>
          </w:tcPr>
          <w:p w14:paraId="4E3B8224" w14:textId="79244A94" w:rsidR="009167B4" w:rsidRPr="00EF05EF" w:rsidRDefault="009167B4" w:rsidP="004835A2">
            <w:pPr>
              <w:spacing w:after="0"/>
              <w:jc w:val="left"/>
              <w:rPr>
                <w:rFonts w:cstheme="minorHAnsi"/>
                <w:sz w:val="16"/>
                <w:szCs w:val="16"/>
              </w:rPr>
            </w:pPr>
            <w:r w:rsidRPr="00EF05EF">
              <w:rPr>
                <w:rFonts w:cstheme="minorHAnsi"/>
                <w:sz w:val="16"/>
                <w:szCs w:val="16"/>
              </w:rPr>
              <w:t>Marine water</w:t>
            </w:r>
          </w:p>
        </w:tc>
        <w:tc>
          <w:tcPr>
            <w:tcW w:w="1179" w:type="dxa"/>
            <w:tcBorders>
              <w:top w:val="single" w:sz="4" w:space="0" w:color="000000" w:themeColor="text1"/>
              <w:bottom w:val="single" w:sz="4" w:space="0" w:color="000000" w:themeColor="text1"/>
            </w:tcBorders>
            <w:shd w:val="clear" w:color="auto" w:fill="auto"/>
          </w:tcPr>
          <w:p w14:paraId="5BFC83EE" w14:textId="004E1990" w:rsidR="009167B4" w:rsidRPr="00EF05EF" w:rsidRDefault="009167B4" w:rsidP="004835A2">
            <w:pPr>
              <w:spacing w:after="0"/>
              <w:jc w:val="left"/>
              <w:rPr>
                <w:rFonts w:cstheme="minorHAnsi"/>
                <w:sz w:val="16"/>
                <w:szCs w:val="16"/>
              </w:rPr>
            </w:pPr>
            <w:r w:rsidRPr="00EF05EF">
              <w:rPr>
                <w:rFonts w:cstheme="minorHAnsi"/>
                <w:sz w:val="16"/>
                <w:szCs w:val="16"/>
              </w:rPr>
              <w:t>Not stated</w:t>
            </w:r>
          </w:p>
        </w:tc>
        <w:tc>
          <w:tcPr>
            <w:tcW w:w="871" w:type="dxa"/>
            <w:tcBorders>
              <w:top w:val="single" w:sz="4" w:space="0" w:color="000000" w:themeColor="text1"/>
              <w:bottom w:val="single" w:sz="4" w:space="0" w:color="000000" w:themeColor="text1"/>
            </w:tcBorders>
            <w:shd w:val="clear" w:color="auto" w:fill="auto"/>
          </w:tcPr>
          <w:p w14:paraId="015E2E09" w14:textId="4F375E49" w:rsidR="009167B4" w:rsidRPr="00EF05EF" w:rsidRDefault="009167B4" w:rsidP="004835A2">
            <w:pPr>
              <w:spacing w:after="0"/>
              <w:jc w:val="left"/>
              <w:rPr>
                <w:rFonts w:cstheme="minorHAnsi"/>
                <w:sz w:val="16"/>
                <w:szCs w:val="16"/>
              </w:rPr>
            </w:pPr>
            <w:r w:rsidRPr="00EF05EF">
              <w:rPr>
                <w:rFonts w:cstheme="minorHAnsi"/>
                <w:sz w:val="16"/>
                <w:szCs w:val="16"/>
              </w:rPr>
              <w:t>Not stated</w:t>
            </w:r>
          </w:p>
        </w:tc>
        <w:tc>
          <w:tcPr>
            <w:tcW w:w="1276" w:type="dxa"/>
            <w:tcBorders>
              <w:top w:val="single" w:sz="4" w:space="0" w:color="000000" w:themeColor="text1"/>
              <w:bottom w:val="single" w:sz="4" w:space="0" w:color="000000" w:themeColor="text1"/>
            </w:tcBorders>
            <w:shd w:val="clear" w:color="auto" w:fill="auto"/>
          </w:tcPr>
          <w:p w14:paraId="1518CA51" w14:textId="1A290079" w:rsidR="009167B4" w:rsidRPr="00EF05EF" w:rsidRDefault="009167B4" w:rsidP="00CE7231">
            <w:pPr>
              <w:spacing w:after="0" w:line="240" w:lineRule="auto"/>
              <w:jc w:val="center"/>
              <w:rPr>
                <w:rFonts w:cstheme="minorHAnsi"/>
                <w:sz w:val="16"/>
                <w:szCs w:val="16"/>
              </w:rPr>
            </w:pPr>
            <w:r w:rsidRPr="00EF05EF">
              <w:rPr>
                <w:rFonts w:cstheme="minorHAnsi"/>
                <w:color w:val="000000"/>
                <w:sz w:val="16"/>
                <w:szCs w:val="16"/>
              </w:rPr>
              <w:t>10</w:t>
            </w:r>
          </w:p>
        </w:tc>
        <w:tc>
          <w:tcPr>
            <w:tcW w:w="1390" w:type="dxa"/>
            <w:tcBorders>
              <w:top w:val="single" w:sz="4" w:space="0" w:color="000000" w:themeColor="text1"/>
              <w:bottom w:val="single" w:sz="4" w:space="0" w:color="000000" w:themeColor="text1"/>
            </w:tcBorders>
            <w:shd w:val="clear" w:color="auto" w:fill="auto"/>
          </w:tcPr>
          <w:p w14:paraId="73163DFF" w14:textId="3203DDAD" w:rsidR="009167B4" w:rsidRPr="00EF05EF" w:rsidRDefault="009167B4" w:rsidP="004835A2">
            <w:pPr>
              <w:spacing w:after="0"/>
              <w:jc w:val="left"/>
              <w:rPr>
                <w:rFonts w:cstheme="minorHAnsi"/>
                <w:sz w:val="16"/>
                <w:szCs w:val="16"/>
              </w:rPr>
            </w:pPr>
            <w:r w:rsidRPr="00EF05EF">
              <w:rPr>
                <w:rFonts w:cstheme="minorHAnsi"/>
                <w:color w:val="000000"/>
                <w:sz w:val="16"/>
                <w:szCs w:val="16"/>
              </w:rPr>
              <w:t>Hershner et al. (1982)</w:t>
            </w:r>
          </w:p>
        </w:tc>
      </w:tr>
      <w:tr w:rsidR="009C4047" w:rsidRPr="009363E2" w14:paraId="33FFBA44" w14:textId="77777777" w:rsidTr="00CE7231">
        <w:trPr>
          <w:cantSplit/>
        </w:trPr>
        <w:tc>
          <w:tcPr>
            <w:tcW w:w="1276" w:type="dxa"/>
            <w:tcBorders>
              <w:top w:val="single" w:sz="4" w:space="0" w:color="000000" w:themeColor="text1"/>
              <w:bottom w:val="nil"/>
            </w:tcBorders>
          </w:tcPr>
          <w:p w14:paraId="17D6ADDD" w14:textId="48A7638D" w:rsidR="006368B5" w:rsidRDefault="006368B5" w:rsidP="004835A2">
            <w:pPr>
              <w:spacing w:after="0"/>
              <w:jc w:val="left"/>
              <w:rPr>
                <w:rFonts w:cstheme="minorHAnsi"/>
                <w:sz w:val="16"/>
                <w:szCs w:val="16"/>
              </w:rPr>
            </w:pPr>
            <w:r w:rsidRPr="00EF05EF">
              <w:rPr>
                <w:rFonts w:cstheme="minorHAnsi"/>
                <w:sz w:val="16"/>
                <w:szCs w:val="16"/>
              </w:rPr>
              <w:t>Chlorophyta</w:t>
            </w:r>
            <w:r w:rsidR="002F2B26">
              <w:rPr>
                <w:rFonts w:cstheme="minorHAnsi"/>
                <w:sz w:val="16"/>
                <w:szCs w:val="16"/>
              </w:rPr>
              <w:t xml:space="preserve"> (green algae)</w:t>
            </w:r>
          </w:p>
        </w:tc>
        <w:tc>
          <w:tcPr>
            <w:tcW w:w="1276" w:type="dxa"/>
            <w:tcBorders>
              <w:top w:val="single" w:sz="4" w:space="0" w:color="000000" w:themeColor="text1"/>
              <w:bottom w:val="nil"/>
            </w:tcBorders>
          </w:tcPr>
          <w:p w14:paraId="21D8C2E4" w14:textId="1FDD7338" w:rsidR="006368B5" w:rsidRPr="00EF05EF" w:rsidRDefault="006368B5" w:rsidP="004835A2">
            <w:pPr>
              <w:spacing w:after="0"/>
              <w:jc w:val="left"/>
              <w:rPr>
                <w:rFonts w:cstheme="minorHAnsi"/>
                <w:sz w:val="16"/>
                <w:szCs w:val="16"/>
              </w:rPr>
            </w:pPr>
            <w:proofErr w:type="spellStart"/>
            <w:r w:rsidRPr="00EF05EF">
              <w:rPr>
                <w:rFonts w:cstheme="minorHAnsi"/>
                <w:i/>
                <w:sz w:val="16"/>
                <w:szCs w:val="16"/>
              </w:rPr>
              <w:t>Platymonas</w:t>
            </w:r>
            <w:proofErr w:type="spellEnd"/>
            <w:r w:rsidRPr="00EF05EF">
              <w:rPr>
                <w:rFonts w:cstheme="minorHAnsi"/>
                <w:sz w:val="16"/>
                <w:szCs w:val="16"/>
              </w:rPr>
              <w:t xml:space="preserve"> sp.</w:t>
            </w:r>
          </w:p>
        </w:tc>
        <w:tc>
          <w:tcPr>
            <w:tcW w:w="1276" w:type="dxa"/>
            <w:tcBorders>
              <w:top w:val="single" w:sz="4" w:space="0" w:color="000000" w:themeColor="text1"/>
              <w:bottom w:val="single" w:sz="4" w:space="0" w:color="000000" w:themeColor="text1"/>
            </w:tcBorders>
          </w:tcPr>
          <w:p w14:paraId="13B962DF" w14:textId="3A119FC1" w:rsidR="006368B5" w:rsidRPr="00EF05EF" w:rsidRDefault="006368B5" w:rsidP="004835A2">
            <w:pPr>
              <w:spacing w:after="0"/>
              <w:jc w:val="left"/>
              <w:rPr>
                <w:rFonts w:cstheme="minorHAnsi"/>
                <w:sz w:val="16"/>
                <w:szCs w:val="16"/>
              </w:rPr>
            </w:pPr>
            <w:r w:rsidRPr="00EF05EF">
              <w:rPr>
                <w:rFonts w:cstheme="minorHAnsi"/>
                <w:color w:val="000000"/>
                <w:sz w:val="16"/>
                <w:szCs w:val="16"/>
              </w:rPr>
              <w:t>Not stated</w:t>
            </w:r>
          </w:p>
        </w:tc>
        <w:tc>
          <w:tcPr>
            <w:tcW w:w="888" w:type="dxa"/>
            <w:tcBorders>
              <w:top w:val="single" w:sz="4" w:space="0" w:color="000000" w:themeColor="text1"/>
              <w:bottom w:val="single" w:sz="4" w:space="0" w:color="000000" w:themeColor="text1"/>
            </w:tcBorders>
          </w:tcPr>
          <w:p w14:paraId="4A12C7C6" w14:textId="512A8821" w:rsidR="006368B5" w:rsidRPr="00EF05EF" w:rsidRDefault="006368B5" w:rsidP="004835A2">
            <w:pPr>
              <w:spacing w:after="0" w:line="240" w:lineRule="auto"/>
              <w:ind w:right="255"/>
              <w:jc w:val="right"/>
              <w:rPr>
                <w:rFonts w:cstheme="minorHAnsi"/>
                <w:sz w:val="16"/>
                <w:szCs w:val="16"/>
              </w:rPr>
            </w:pPr>
            <w:r w:rsidRPr="00EF05EF">
              <w:rPr>
                <w:rFonts w:cstheme="minorHAnsi"/>
                <w:color w:val="000000"/>
                <w:sz w:val="16"/>
                <w:szCs w:val="16"/>
              </w:rPr>
              <w:t>3</w:t>
            </w:r>
          </w:p>
        </w:tc>
        <w:tc>
          <w:tcPr>
            <w:tcW w:w="1179" w:type="dxa"/>
            <w:tcBorders>
              <w:top w:val="single" w:sz="4" w:space="0" w:color="000000" w:themeColor="text1"/>
              <w:bottom w:val="single" w:sz="4" w:space="0" w:color="000000" w:themeColor="text1"/>
            </w:tcBorders>
          </w:tcPr>
          <w:p w14:paraId="4D86CAB3" w14:textId="67B52BBC" w:rsidR="006368B5" w:rsidRPr="00EF05EF" w:rsidRDefault="006368B5" w:rsidP="004835A2">
            <w:pPr>
              <w:spacing w:after="0"/>
              <w:jc w:val="left"/>
              <w:rPr>
                <w:rFonts w:cstheme="minorHAnsi"/>
                <w:sz w:val="16"/>
                <w:szCs w:val="16"/>
              </w:rPr>
            </w:pPr>
            <w:r w:rsidRPr="00EF05EF">
              <w:rPr>
                <w:rFonts w:cstheme="minorHAnsi"/>
                <w:color w:val="000000"/>
                <w:sz w:val="16"/>
                <w:szCs w:val="16"/>
              </w:rPr>
              <w:t>Chronic</w:t>
            </w:r>
          </w:p>
        </w:tc>
        <w:tc>
          <w:tcPr>
            <w:tcW w:w="1335" w:type="dxa"/>
            <w:tcBorders>
              <w:top w:val="single" w:sz="4" w:space="0" w:color="000000" w:themeColor="text1"/>
              <w:bottom w:val="single" w:sz="4" w:space="0" w:color="000000" w:themeColor="text1"/>
            </w:tcBorders>
          </w:tcPr>
          <w:p w14:paraId="471B11B7" w14:textId="2210C7BC" w:rsidR="006368B5" w:rsidRPr="00EF05EF" w:rsidRDefault="006368B5" w:rsidP="004835A2">
            <w:pPr>
              <w:spacing w:after="0"/>
              <w:jc w:val="left"/>
              <w:rPr>
                <w:rFonts w:cstheme="minorHAnsi"/>
                <w:sz w:val="16"/>
                <w:szCs w:val="16"/>
              </w:rPr>
            </w:pPr>
            <w:r w:rsidRPr="00EF05EF">
              <w:rPr>
                <w:rFonts w:cstheme="minorHAnsi"/>
                <w:sz w:val="16"/>
                <w:szCs w:val="16"/>
              </w:rPr>
              <w:t>EC50</w:t>
            </w:r>
            <w:r>
              <w:rPr>
                <w:rFonts w:cstheme="minorHAnsi"/>
                <w:sz w:val="16"/>
                <w:szCs w:val="16"/>
              </w:rPr>
              <w:t xml:space="preserve"> </w:t>
            </w:r>
            <w:r w:rsidRPr="00EF05EF">
              <w:rPr>
                <w:rFonts w:cstheme="minorHAnsi"/>
                <w:sz w:val="16"/>
                <w:szCs w:val="16"/>
              </w:rPr>
              <w:t>(</w:t>
            </w:r>
            <w:r>
              <w:rPr>
                <w:rFonts w:cstheme="minorHAnsi"/>
                <w:sz w:val="16"/>
                <w:szCs w:val="16"/>
              </w:rPr>
              <w:t>b</w:t>
            </w:r>
            <w:r w:rsidRPr="00EF05EF">
              <w:rPr>
                <w:rFonts w:cstheme="minorHAnsi"/>
                <w:sz w:val="16"/>
                <w:szCs w:val="16"/>
              </w:rPr>
              <w:t xml:space="preserve">iomass yield, growth rate, </w:t>
            </w:r>
            <w:proofErr w:type="spellStart"/>
            <w:r w:rsidRPr="00EF05EF">
              <w:rPr>
                <w:rFonts w:cstheme="minorHAnsi"/>
                <w:sz w:val="16"/>
                <w:szCs w:val="16"/>
              </w:rPr>
              <w:t>AUC</w:t>
            </w:r>
            <w:r w:rsidR="00C834CA">
              <w:rPr>
                <w:rFonts w:cstheme="minorHAnsi"/>
                <w:sz w:val="16"/>
                <w:szCs w:val="16"/>
                <w:vertAlign w:val="superscript"/>
              </w:rPr>
              <w:t>a</w:t>
            </w:r>
            <w:proofErr w:type="spellEnd"/>
            <w:r w:rsidRPr="00EF05EF">
              <w:rPr>
                <w:rFonts w:cstheme="minorHAnsi"/>
                <w:sz w:val="16"/>
                <w:szCs w:val="16"/>
              </w:rPr>
              <w:t>)</w:t>
            </w:r>
          </w:p>
        </w:tc>
        <w:tc>
          <w:tcPr>
            <w:tcW w:w="1023" w:type="dxa"/>
            <w:tcBorders>
              <w:top w:val="single" w:sz="4" w:space="0" w:color="000000" w:themeColor="text1"/>
              <w:bottom w:val="single" w:sz="4" w:space="0" w:color="000000" w:themeColor="text1"/>
            </w:tcBorders>
          </w:tcPr>
          <w:p w14:paraId="74836767" w14:textId="53D51622" w:rsidR="006368B5" w:rsidRPr="00EF05EF" w:rsidRDefault="006368B5" w:rsidP="004835A2">
            <w:pPr>
              <w:spacing w:after="0"/>
              <w:jc w:val="left"/>
              <w:rPr>
                <w:rFonts w:cstheme="minorHAnsi"/>
                <w:sz w:val="16"/>
                <w:szCs w:val="16"/>
              </w:rPr>
            </w:pPr>
            <w:r w:rsidRPr="00EF05EF">
              <w:rPr>
                <w:rFonts w:cstheme="minorHAnsi"/>
                <w:sz w:val="16"/>
                <w:szCs w:val="16"/>
              </w:rPr>
              <w:t>30 ± 5</w:t>
            </w:r>
          </w:p>
        </w:tc>
        <w:tc>
          <w:tcPr>
            <w:tcW w:w="1179" w:type="dxa"/>
            <w:tcBorders>
              <w:top w:val="single" w:sz="4" w:space="0" w:color="000000" w:themeColor="text1"/>
              <w:bottom w:val="single" w:sz="4" w:space="0" w:color="000000" w:themeColor="text1"/>
            </w:tcBorders>
          </w:tcPr>
          <w:p w14:paraId="7022D705" w14:textId="30BF08D8" w:rsidR="006368B5" w:rsidRPr="00EF05EF" w:rsidRDefault="006368B5" w:rsidP="004835A2">
            <w:pPr>
              <w:spacing w:after="0"/>
              <w:jc w:val="left"/>
              <w:rPr>
                <w:rFonts w:cstheme="minorHAnsi"/>
                <w:sz w:val="16"/>
                <w:szCs w:val="16"/>
              </w:rPr>
            </w:pPr>
            <w:r w:rsidRPr="00EF05EF">
              <w:rPr>
                <w:rFonts w:cstheme="minorHAnsi"/>
                <w:sz w:val="16"/>
                <w:szCs w:val="16"/>
              </w:rPr>
              <w:t>Synthetic salt water or filtered natural salt water</w:t>
            </w:r>
          </w:p>
        </w:tc>
        <w:tc>
          <w:tcPr>
            <w:tcW w:w="1179" w:type="dxa"/>
            <w:tcBorders>
              <w:top w:val="single" w:sz="4" w:space="0" w:color="000000" w:themeColor="text1"/>
              <w:bottom w:val="single" w:sz="4" w:space="0" w:color="000000" w:themeColor="text1"/>
            </w:tcBorders>
          </w:tcPr>
          <w:p w14:paraId="039FDDB8" w14:textId="2BC30EED" w:rsidR="006368B5" w:rsidRPr="00EF05EF" w:rsidRDefault="006368B5" w:rsidP="004835A2">
            <w:pPr>
              <w:spacing w:after="0"/>
              <w:jc w:val="left"/>
              <w:rPr>
                <w:rFonts w:cstheme="minorHAnsi"/>
                <w:sz w:val="16"/>
                <w:szCs w:val="16"/>
              </w:rPr>
            </w:pPr>
            <w:r w:rsidRPr="00EF05EF">
              <w:rPr>
                <w:rFonts w:cstheme="minorHAnsi"/>
                <w:sz w:val="16"/>
                <w:szCs w:val="16"/>
              </w:rPr>
              <w:t>20 ± 2</w:t>
            </w:r>
          </w:p>
        </w:tc>
        <w:tc>
          <w:tcPr>
            <w:tcW w:w="871" w:type="dxa"/>
            <w:tcBorders>
              <w:top w:val="single" w:sz="4" w:space="0" w:color="000000" w:themeColor="text1"/>
              <w:bottom w:val="single" w:sz="4" w:space="0" w:color="000000" w:themeColor="text1"/>
            </w:tcBorders>
          </w:tcPr>
          <w:p w14:paraId="27099BE9" w14:textId="7520665F" w:rsidR="006368B5" w:rsidRPr="00EF05EF" w:rsidRDefault="006368B5" w:rsidP="004835A2">
            <w:pPr>
              <w:spacing w:after="0"/>
              <w:jc w:val="left"/>
              <w:rPr>
                <w:rFonts w:cstheme="minorHAnsi"/>
                <w:sz w:val="16"/>
                <w:szCs w:val="16"/>
              </w:rPr>
            </w:pPr>
            <w:r w:rsidRPr="00EF05EF">
              <w:rPr>
                <w:rFonts w:cstheme="minorHAnsi"/>
                <w:sz w:val="16"/>
                <w:szCs w:val="16"/>
              </w:rPr>
              <w:t>8.0 ± 0.1</w:t>
            </w:r>
          </w:p>
        </w:tc>
        <w:tc>
          <w:tcPr>
            <w:tcW w:w="1276" w:type="dxa"/>
            <w:tcBorders>
              <w:top w:val="single" w:sz="4" w:space="0" w:color="000000" w:themeColor="text1"/>
              <w:bottom w:val="single" w:sz="4" w:space="0" w:color="000000" w:themeColor="text1"/>
            </w:tcBorders>
          </w:tcPr>
          <w:p w14:paraId="36AEF8BC" w14:textId="7A2EE62C" w:rsidR="006368B5" w:rsidRPr="00EF05EF" w:rsidRDefault="006368B5" w:rsidP="00CE7231">
            <w:pPr>
              <w:spacing w:after="0" w:line="240" w:lineRule="auto"/>
              <w:jc w:val="center"/>
              <w:rPr>
                <w:rFonts w:cstheme="minorHAnsi"/>
                <w:sz w:val="16"/>
                <w:szCs w:val="16"/>
              </w:rPr>
            </w:pPr>
            <w:r w:rsidRPr="00EF05EF">
              <w:rPr>
                <w:rFonts w:cstheme="minorHAnsi"/>
                <w:sz w:val="16"/>
                <w:szCs w:val="16"/>
              </w:rPr>
              <w:t>100</w:t>
            </w:r>
          </w:p>
        </w:tc>
        <w:tc>
          <w:tcPr>
            <w:tcW w:w="1390" w:type="dxa"/>
            <w:tcBorders>
              <w:top w:val="single" w:sz="4" w:space="0" w:color="000000" w:themeColor="text1"/>
              <w:bottom w:val="single" w:sz="4" w:space="0" w:color="000000" w:themeColor="text1"/>
            </w:tcBorders>
          </w:tcPr>
          <w:p w14:paraId="71891BE3" w14:textId="030989B0" w:rsidR="006368B5" w:rsidRPr="00EF05EF" w:rsidRDefault="006368B5" w:rsidP="004835A2">
            <w:pPr>
              <w:spacing w:after="0"/>
              <w:jc w:val="left"/>
              <w:rPr>
                <w:rFonts w:cstheme="minorHAnsi"/>
                <w:sz w:val="16"/>
                <w:szCs w:val="16"/>
              </w:rPr>
            </w:pPr>
            <w:r w:rsidRPr="00EF05EF">
              <w:rPr>
                <w:rFonts w:cstheme="minorHAnsi"/>
                <w:sz w:val="16"/>
                <w:szCs w:val="16"/>
              </w:rPr>
              <w:t>US</w:t>
            </w:r>
            <w:r>
              <w:rPr>
                <w:rFonts w:cstheme="minorHAnsi"/>
                <w:sz w:val="16"/>
                <w:szCs w:val="16"/>
              </w:rPr>
              <w:t xml:space="preserve"> </w:t>
            </w:r>
            <w:r w:rsidRPr="00EF05EF">
              <w:rPr>
                <w:rFonts w:cstheme="minorHAnsi"/>
                <w:sz w:val="16"/>
                <w:szCs w:val="16"/>
              </w:rPr>
              <w:t>EPA (2015)</w:t>
            </w:r>
          </w:p>
        </w:tc>
      </w:tr>
      <w:tr w:rsidR="009C4047" w:rsidRPr="009363E2" w14:paraId="5D4A3DEF" w14:textId="77777777" w:rsidTr="00CE7231">
        <w:trPr>
          <w:cnfStyle w:val="000000100000" w:firstRow="0" w:lastRow="0" w:firstColumn="0" w:lastColumn="0" w:oddVBand="0" w:evenVBand="0" w:oddHBand="1" w:evenHBand="0" w:firstRowFirstColumn="0" w:firstRowLastColumn="0" w:lastRowFirstColumn="0" w:lastRowLastColumn="0"/>
          <w:cantSplit/>
        </w:trPr>
        <w:tc>
          <w:tcPr>
            <w:tcW w:w="1276" w:type="dxa"/>
            <w:tcBorders>
              <w:top w:val="nil"/>
              <w:bottom w:val="nil"/>
            </w:tcBorders>
            <w:shd w:val="clear" w:color="auto" w:fill="auto"/>
          </w:tcPr>
          <w:p w14:paraId="3618F003" w14:textId="77777777" w:rsidR="006368B5" w:rsidRDefault="006368B5" w:rsidP="004835A2">
            <w:pPr>
              <w:spacing w:after="0"/>
              <w:jc w:val="left"/>
              <w:rPr>
                <w:rFonts w:cstheme="minorHAnsi"/>
                <w:sz w:val="16"/>
                <w:szCs w:val="16"/>
              </w:rPr>
            </w:pPr>
          </w:p>
        </w:tc>
        <w:tc>
          <w:tcPr>
            <w:tcW w:w="1276" w:type="dxa"/>
            <w:tcBorders>
              <w:top w:val="nil"/>
              <w:bottom w:val="single" w:sz="4" w:space="0" w:color="000000" w:themeColor="text1"/>
            </w:tcBorders>
            <w:shd w:val="clear" w:color="auto" w:fill="auto"/>
          </w:tcPr>
          <w:p w14:paraId="75BC664C" w14:textId="77777777" w:rsidR="006368B5" w:rsidRPr="00EF05EF" w:rsidRDefault="006368B5"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shd w:val="clear" w:color="auto" w:fill="auto"/>
          </w:tcPr>
          <w:p w14:paraId="57AD6F30" w14:textId="77777777" w:rsidR="006368B5" w:rsidRPr="00EF05EF" w:rsidRDefault="006368B5" w:rsidP="004835A2">
            <w:pPr>
              <w:spacing w:after="0"/>
              <w:jc w:val="left"/>
              <w:rPr>
                <w:rFonts w:cstheme="minorHAnsi"/>
                <w:sz w:val="16"/>
                <w:szCs w:val="16"/>
              </w:rPr>
            </w:pPr>
          </w:p>
        </w:tc>
        <w:tc>
          <w:tcPr>
            <w:tcW w:w="888" w:type="dxa"/>
            <w:tcBorders>
              <w:top w:val="single" w:sz="4" w:space="0" w:color="000000" w:themeColor="text1"/>
              <w:bottom w:val="single" w:sz="4" w:space="0" w:color="000000" w:themeColor="text1"/>
            </w:tcBorders>
            <w:shd w:val="clear" w:color="auto" w:fill="auto"/>
          </w:tcPr>
          <w:p w14:paraId="338F6EC3" w14:textId="77777777" w:rsidR="006368B5" w:rsidRPr="00EF05EF" w:rsidRDefault="006368B5" w:rsidP="004835A2">
            <w:pPr>
              <w:spacing w:after="0" w:line="240" w:lineRule="auto"/>
              <w:ind w:right="255"/>
              <w:jc w:val="right"/>
              <w:rPr>
                <w:rFonts w:cstheme="minorHAnsi"/>
                <w:sz w:val="16"/>
                <w:szCs w:val="16"/>
              </w:rPr>
            </w:pPr>
          </w:p>
        </w:tc>
        <w:tc>
          <w:tcPr>
            <w:tcW w:w="1179" w:type="dxa"/>
            <w:tcBorders>
              <w:top w:val="single" w:sz="4" w:space="0" w:color="000000" w:themeColor="text1"/>
              <w:bottom w:val="single" w:sz="4" w:space="0" w:color="000000" w:themeColor="text1"/>
            </w:tcBorders>
            <w:shd w:val="clear" w:color="auto" w:fill="auto"/>
          </w:tcPr>
          <w:p w14:paraId="2098FF04" w14:textId="77777777" w:rsidR="006368B5" w:rsidRPr="00EF05EF" w:rsidRDefault="006368B5" w:rsidP="004835A2">
            <w:pPr>
              <w:spacing w:after="0"/>
              <w:jc w:val="left"/>
              <w:rPr>
                <w:rFonts w:cstheme="minorHAnsi"/>
                <w:sz w:val="16"/>
                <w:szCs w:val="16"/>
              </w:rPr>
            </w:pPr>
          </w:p>
        </w:tc>
        <w:tc>
          <w:tcPr>
            <w:tcW w:w="1335" w:type="dxa"/>
            <w:tcBorders>
              <w:top w:val="single" w:sz="4" w:space="0" w:color="000000" w:themeColor="text1"/>
              <w:bottom w:val="single" w:sz="4" w:space="0" w:color="000000" w:themeColor="text1"/>
            </w:tcBorders>
            <w:shd w:val="clear" w:color="auto" w:fill="auto"/>
          </w:tcPr>
          <w:p w14:paraId="287BFD91" w14:textId="77777777" w:rsidR="006368B5" w:rsidRPr="00EF05EF" w:rsidRDefault="006368B5" w:rsidP="004835A2">
            <w:pPr>
              <w:spacing w:after="0"/>
              <w:jc w:val="left"/>
              <w:rPr>
                <w:rFonts w:cstheme="minorHAnsi"/>
                <w:sz w:val="16"/>
                <w:szCs w:val="16"/>
              </w:rPr>
            </w:pPr>
          </w:p>
        </w:tc>
        <w:tc>
          <w:tcPr>
            <w:tcW w:w="1023" w:type="dxa"/>
            <w:tcBorders>
              <w:top w:val="single" w:sz="4" w:space="0" w:color="000000" w:themeColor="text1"/>
              <w:bottom w:val="single" w:sz="4" w:space="0" w:color="000000" w:themeColor="text1"/>
            </w:tcBorders>
            <w:shd w:val="clear" w:color="auto" w:fill="auto"/>
          </w:tcPr>
          <w:p w14:paraId="37BB7799" w14:textId="77777777" w:rsidR="006368B5" w:rsidRPr="00EF05EF" w:rsidRDefault="006368B5"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shd w:val="clear" w:color="auto" w:fill="auto"/>
          </w:tcPr>
          <w:p w14:paraId="2DE7ECD8" w14:textId="77777777" w:rsidR="006368B5" w:rsidRPr="00EF05EF" w:rsidRDefault="006368B5"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shd w:val="clear" w:color="auto" w:fill="auto"/>
          </w:tcPr>
          <w:p w14:paraId="3575E027" w14:textId="77777777" w:rsidR="006368B5" w:rsidRPr="00EF05EF" w:rsidRDefault="006368B5" w:rsidP="004835A2">
            <w:pPr>
              <w:spacing w:after="0"/>
              <w:jc w:val="left"/>
              <w:rPr>
                <w:rFonts w:cstheme="minorHAnsi"/>
                <w:sz w:val="16"/>
                <w:szCs w:val="16"/>
              </w:rPr>
            </w:pPr>
          </w:p>
        </w:tc>
        <w:tc>
          <w:tcPr>
            <w:tcW w:w="871" w:type="dxa"/>
            <w:tcBorders>
              <w:top w:val="single" w:sz="4" w:space="0" w:color="000000" w:themeColor="text1"/>
              <w:bottom w:val="single" w:sz="4" w:space="0" w:color="000000" w:themeColor="text1"/>
            </w:tcBorders>
            <w:shd w:val="clear" w:color="auto" w:fill="auto"/>
          </w:tcPr>
          <w:p w14:paraId="06250F2A" w14:textId="77777777" w:rsidR="006368B5" w:rsidRPr="00EF05EF" w:rsidRDefault="006368B5"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shd w:val="clear" w:color="auto" w:fill="auto"/>
          </w:tcPr>
          <w:p w14:paraId="56C36D50" w14:textId="686BF00F" w:rsidR="006368B5" w:rsidRPr="00EF05EF" w:rsidRDefault="006368B5" w:rsidP="00CE7231">
            <w:pPr>
              <w:spacing w:after="0" w:line="240" w:lineRule="auto"/>
              <w:jc w:val="center"/>
              <w:rPr>
                <w:rFonts w:cstheme="minorHAnsi"/>
                <w:b/>
                <w:color w:val="000000"/>
                <w:sz w:val="16"/>
                <w:szCs w:val="16"/>
              </w:rPr>
            </w:pPr>
            <w:r w:rsidRPr="00EF05EF">
              <w:rPr>
                <w:rFonts w:cstheme="minorHAnsi"/>
                <w:b/>
                <w:sz w:val="16"/>
                <w:szCs w:val="16"/>
              </w:rPr>
              <w:t>20</w:t>
            </w:r>
            <w:r w:rsidRPr="00EF05EF">
              <w:rPr>
                <w:rFonts w:cstheme="minorHAnsi"/>
                <w:b/>
                <w:sz w:val="16"/>
                <w:szCs w:val="16"/>
                <w:vertAlign w:val="superscript"/>
              </w:rPr>
              <w:t>b</w:t>
            </w:r>
          </w:p>
        </w:tc>
        <w:tc>
          <w:tcPr>
            <w:tcW w:w="1390" w:type="dxa"/>
            <w:tcBorders>
              <w:top w:val="single" w:sz="4" w:space="0" w:color="000000" w:themeColor="text1"/>
              <w:bottom w:val="single" w:sz="4" w:space="0" w:color="000000" w:themeColor="text1"/>
            </w:tcBorders>
            <w:shd w:val="clear" w:color="auto" w:fill="auto"/>
          </w:tcPr>
          <w:p w14:paraId="2245729A" w14:textId="0FE56863" w:rsidR="006368B5" w:rsidRDefault="006368B5" w:rsidP="004835A2">
            <w:pPr>
              <w:spacing w:after="0"/>
              <w:jc w:val="left"/>
              <w:rPr>
                <w:rFonts w:cstheme="minorHAnsi"/>
                <w:b/>
                <w:iCs/>
                <w:sz w:val="16"/>
                <w:szCs w:val="16"/>
              </w:rPr>
            </w:pPr>
            <w:r>
              <w:rPr>
                <w:rFonts w:cstheme="minorHAnsi"/>
                <w:b/>
                <w:iCs/>
                <w:sz w:val="16"/>
                <w:szCs w:val="16"/>
              </w:rPr>
              <w:t>Value used in SSD</w:t>
            </w:r>
          </w:p>
        </w:tc>
      </w:tr>
      <w:tr w:rsidR="009C4047" w:rsidRPr="009363E2" w14:paraId="458FCED4" w14:textId="77777777" w:rsidTr="00CE7231">
        <w:trPr>
          <w:cantSplit/>
        </w:trPr>
        <w:tc>
          <w:tcPr>
            <w:tcW w:w="1276" w:type="dxa"/>
            <w:tcBorders>
              <w:top w:val="nil"/>
              <w:bottom w:val="nil"/>
            </w:tcBorders>
          </w:tcPr>
          <w:p w14:paraId="3808DA55" w14:textId="77777777" w:rsidR="006368B5" w:rsidRDefault="006368B5" w:rsidP="004835A2">
            <w:pPr>
              <w:spacing w:after="0"/>
              <w:jc w:val="left"/>
              <w:rPr>
                <w:rFonts w:cstheme="minorHAnsi"/>
                <w:sz w:val="16"/>
                <w:szCs w:val="16"/>
              </w:rPr>
            </w:pPr>
          </w:p>
        </w:tc>
        <w:tc>
          <w:tcPr>
            <w:tcW w:w="1276" w:type="dxa"/>
            <w:tcBorders>
              <w:top w:val="single" w:sz="4" w:space="0" w:color="000000" w:themeColor="text1"/>
              <w:bottom w:val="nil"/>
            </w:tcBorders>
          </w:tcPr>
          <w:p w14:paraId="46ACB490" w14:textId="3DAD0650" w:rsidR="006368B5" w:rsidRPr="00EF05EF" w:rsidRDefault="006368B5" w:rsidP="004835A2">
            <w:pPr>
              <w:spacing w:after="0"/>
              <w:jc w:val="left"/>
              <w:rPr>
                <w:rFonts w:cstheme="minorHAnsi"/>
                <w:sz w:val="16"/>
                <w:szCs w:val="16"/>
              </w:rPr>
            </w:pPr>
            <w:proofErr w:type="spellStart"/>
            <w:r w:rsidRPr="00EF05EF">
              <w:rPr>
                <w:rFonts w:cstheme="minorHAnsi"/>
                <w:i/>
                <w:sz w:val="16"/>
                <w:szCs w:val="16"/>
              </w:rPr>
              <w:t>Dunaliella</w:t>
            </w:r>
            <w:proofErr w:type="spellEnd"/>
            <w:r w:rsidRPr="00EF05EF">
              <w:rPr>
                <w:rFonts w:cstheme="minorHAnsi"/>
                <w:i/>
                <w:sz w:val="16"/>
                <w:szCs w:val="16"/>
              </w:rPr>
              <w:t xml:space="preserve"> </w:t>
            </w:r>
            <w:proofErr w:type="spellStart"/>
            <w:r w:rsidRPr="00EF05EF">
              <w:rPr>
                <w:rFonts w:cstheme="minorHAnsi"/>
                <w:i/>
                <w:sz w:val="16"/>
                <w:szCs w:val="16"/>
              </w:rPr>
              <w:t>tertiolecta</w:t>
            </w:r>
            <w:proofErr w:type="spellEnd"/>
          </w:p>
        </w:tc>
        <w:tc>
          <w:tcPr>
            <w:tcW w:w="1276" w:type="dxa"/>
            <w:tcBorders>
              <w:top w:val="single" w:sz="4" w:space="0" w:color="000000" w:themeColor="text1"/>
              <w:bottom w:val="single" w:sz="4" w:space="0" w:color="000000" w:themeColor="text1"/>
            </w:tcBorders>
          </w:tcPr>
          <w:p w14:paraId="6A97CF4D" w14:textId="7C526299" w:rsidR="006368B5" w:rsidRPr="00EF05EF" w:rsidRDefault="006368B5" w:rsidP="004835A2">
            <w:pPr>
              <w:spacing w:after="0"/>
              <w:jc w:val="left"/>
              <w:rPr>
                <w:rFonts w:cstheme="minorHAnsi"/>
                <w:sz w:val="16"/>
                <w:szCs w:val="16"/>
              </w:rPr>
            </w:pPr>
            <w:r w:rsidRPr="00EF05EF">
              <w:rPr>
                <w:rFonts w:cstheme="minorHAnsi"/>
                <w:sz w:val="16"/>
                <w:szCs w:val="16"/>
              </w:rPr>
              <w:t>Log growth phase</w:t>
            </w:r>
          </w:p>
        </w:tc>
        <w:tc>
          <w:tcPr>
            <w:tcW w:w="888" w:type="dxa"/>
            <w:tcBorders>
              <w:top w:val="single" w:sz="4" w:space="0" w:color="000000" w:themeColor="text1"/>
              <w:bottom w:val="single" w:sz="4" w:space="0" w:color="000000" w:themeColor="text1"/>
            </w:tcBorders>
          </w:tcPr>
          <w:p w14:paraId="5CF8B8C1" w14:textId="7F9D7E31" w:rsidR="006368B5" w:rsidRPr="00EF05EF" w:rsidRDefault="006368B5" w:rsidP="004835A2">
            <w:pPr>
              <w:spacing w:after="0" w:line="240" w:lineRule="auto"/>
              <w:ind w:right="255"/>
              <w:jc w:val="right"/>
              <w:rPr>
                <w:rFonts w:cstheme="minorHAnsi"/>
                <w:sz w:val="16"/>
                <w:szCs w:val="16"/>
              </w:rPr>
            </w:pPr>
            <w:r w:rsidRPr="00EF05EF">
              <w:rPr>
                <w:rFonts w:cstheme="minorHAnsi"/>
                <w:sz w:val="16"/>
                <w:szCs w:val="16"/>
              </w:rPr>
              <w:t>4</w:t>
            </w:r>
          </w:p>
        </w:tc>
        <w:tc>
          <w:tcPr>
            <w:tcW w:w="1179" w:type="dxa"/>
            <w:tcBorders>
              <w:top w:val="single" w:sz="4" w:space="0" w:color="000000" w:themeColor="text1"/>
              <w:bottom w:val="single" w:sz="4" w:space="0" w:color="000000" w:themeColor="text1"/>
            </w:tcBorders>
          </w:tcPr>
          <w:p w14:paraId="4CD4A0A6" w14:textId="57FF0C52" w:rsidR="006368B5" w:rsidRPr="00EF05EF" w:rsidRDefault="006368B5" w:rsidP="004835A2">
            <w:pPr>
              <w:spacing w:after="0"/>
              <w:jc w:val="left"/>
              <w:rPr>
                <w:rFonts w:cstheme="minorHAnsi"/>
                <w:sz w:val="16"/>
                <w:szCs w:val="16"/>
              </w:rPr>
            </w:pPr>
            <w:r w:rsidRPr="00EF05EF">
              <w:rPr>
                <w:rFonts w:cstheme="minorHAnsi"/>
                <w:sz w:val="16"/>
                <w:szCs w:val="16"/>
              </w:rPr>
              <w:t>Chronic</w:t>
            </w:r>
          </w:p>
        </w:tc>
        <w:tc>
          <w:tcPr>
            <w:tcW w:w="1335" w:type="dxa"/>
            <w:tcBorders>
              <w:top w:val="single" w:sz="4" w:space="0" w:color="000000" w:themeColor="text1"/>
              <w:bottom w:val="single" w:sz="4" w:space="0" w:color="000000" w:themeColor="text1"/>
            </w:tcBorders>
          </w:tcPr>
          <w:p w14:paraId="1423E6A9" w14:textId="6E887CA1" w:rsidR="006368B5" w:rsidRPr="00EF05EF" w:rsidRDefault="006368B5" w:rsidP="004835A2">
            <w:pPr>
              <w:spacing w:after="0"/>
              <w:jc w:val="left"/>
              <w:rPr>
                <w:rFonts w:cstheme="minorHAnsi"/>
                <w:sz w:val="16"/>
                <w:szCs w:val="16"/>
              </w:rPr>
            </w:pPr>
            <w:r w:rsidRPr="00EF05EF">
              <w:rPr>
                <w:rFonts w:cstheme="minorHAnsi"/>
                <w:sz w:val="16"/>
                <w:szCs w:val="16"/>
              </w:rPr>
              <w:t>NOEC</w:t>
            </w:r>
            <w:r>
              <w:rPr>
                <w:rFonts w:cstheme="minorHAnsi"/>
                <w:sz w:val="16"/>
                <w:szCs w:val="16"/>
              </w:rPr>
              <w:t xml:space="preserve"> </w:t>
            </w:r>
            <w:r w:rsidRPr="00EF05EF">
              <w:rPr>
                <w:rFonts w:cstheme="minorHAnsi"/>
                <w:sz w:val="16"/>
                <w:szCs w:val="16"/>
              </w:rPr>
              <w:t>(</w:t>
            </w:r>
            <w:r>
              <w:rPr>
                <w:rFonts w:cstheme="minorHAnsi"/>
                <w:sz w:val="16"/>
                <w:szCs w:val="16"/>
              </w:rPr>
              <w:t>c</w:t>
            </w:r>
            <w:r w:rsidRPr="00EF05EF">
              <w:rPr>
                <w:rFonts w:cstheme="minorHAnsi"/>
                <w:sz w:val="16"/>
                <w:szCs w:val="16"/>
              </w:rPr>
              <w:t>ell density)</w:t>
            </w:r>
          </w:p>
        </w:tc>
        <w:tc>
          <w:tcPr>
            <w:tcW w:w="1023" w:type="dxa"/>
            <w:tcBorders>
              <w:top w:val="single" w:sz="4" w:space="0" w:color="000000" w:themeColor="text1"/>
              <w:bottom w:val="single" w:sz="4" w:space="0" w:color="000000" w:themeColor="text1"/>
            </w:tcBorders>
          </w:tcPr>
          <w:p w14:paraId="40549984" w14:textId="05221A56" w:rsidR="006368B5" w:rsidRPr="00EF05EF" w:rsidRDefault="006368B5" w:rsidP="004835A2">
            <w:pPr>
              <w:spacing w:after="0"/>
              <w:jc w:val="left"/>
              <w:rPr>
                <w:rFonts w:cstheme="minorHAnsi"/>
                <w:sz w:val="16"/>
                <w:szCs w:val="16"/>
              </w:rPr>
            </w:pPr>
            <w:r w:rsidRPr="00EF05EF">
              <w:rPr>
                <w:rFonts w:cstheme="minorHAnsi"/>
                <w:sz w:val="16"/>
                <w:szCs w:val="16"/>
              </w:rPr>
              <w:t>25</w:t>
            </w:r>
          </w:p>
        </w:tc>
        <w:tc>
          <w:tcPr>
            <w:tcW w:w="1179" w:type="dxa"/>
            <w:tcBorders>
              <w:top w:val="single" w:sz="4" w:space="0" w:color="000000" w:themeColor="text1"/>
              <w:bottom w:val="single" w:sz="4" w:space="0" w:color="000000" w:themeColor="text1"/>
            </w:tcBorders>
          </w:tcPr>
          <w:p w14:paraId="089238AB" w14:textId="085913A9" w:rsidR="006368B5" w:rsidRPr="00EF05EF" w:rsidRDefault="006368B5" w:rsidP="004835A2">
            <w:pPr>
              <w:spacing w:after="0"/>
              <w:jc w:val="left"/>
              <w:rPr>
                <w:rFonts w:cstheme="minorHAnsi"/>
                <w:sz w:val="16"/>
                <w:szCs w:val="16"/>
              </w:rPr>
            </w:pPr>
            <w:r w:rsidRPr="00EF05EF">
              <w:rPr>
                <w:rFonts w:cstheme="minorHAnsi"/>
                <w:sz w:val="16"/>
                <w:szCs w:val="16"/>
              </w:rPr>
              <w:t>F/2 marine medium</w:t>
            </w:r>
          </w:p>
        </w:tc>
        <w:tc>
          <w:tcPr>
            <w:tcW w:w="1179" w:type="dxa"/>
            <w:tcBorders>
              <w:top w:val="single" w:sz="4" w:space="0" w:color="000000" w:themeColor="text1"/>
              <w:bottom w:val="single" w:sz="4" w:space="0" w:color="000000" w:themeColor="text1"/>
            </w:tcBorders>
          </w:tcPr>
          <w:p w14:paraId="6C94B82F" w14:textId="1C9CA162" w:rsidR="006368B5" w:rsidRPr="00EF05EF" w:rsidRDefault="006368B5" w:rsidP="004835A2">
            <w:pPr>
              <w:spacing w:after="0"/>
              <w:jc w:val="left"/>
              <w:rPr>
                <w:rFonts w:cstheme="minorHAnsi"/>
                <w:sz w:val="16"/>
                <w:szCs w:val="16"/>
              </w:rPr>
            </w:pPr>
            <w:r w:rsidRPr="00EF05EF">
              <w:rPr>
                <w:rFonts w:cstheme="minorHAnsi"/>
                <w:sz w:val="16"/>
                <w:szCs w:val="16"/>
              </w:rPr>
              <w:t>Not stated</w:t>
            </w:r>
          </w:p>
        </w:tc>
        <w:tc>
          <w:tcPr>
            <w:tcW w:w="871" w:type="dxa"/>
            <w:tcBorders>
              <w:top w:val="single" w:sz="4" w:space="0" w:color="000000" w:themeColor="text1"/>
              <w:bottom w:val="single" w:sz="4" w:space="0" w:color="000000" w:themeColor="text1"/>
            </w:tcBorders>
          </w:tcPr>
          <w:p w14:paraId="206AC888" w14:textId="3FE7E4CC" w:rsidR="006368B5" w:rsidRPr="00EF05EF" w:rsidRDefault="006368B5" w:rsidP="004835A2">
            <w:pPr>
              <w:spacing w:after="0"/>
              <w:jc w:val="left"/>
              <w:rPr>
                <w:rFonts w:cstheme="minorHAnsi"/>
                <w:sz w:val="16"/>
                <w:szCs w:val="16"/>
              </w:rPr>
            </w:pPr>
            <w:r w:rsidRPr="00EF05EF">
              <w:rPr>
                <w:rFonts w:cstheme="minorHAnsi"/>
                <w:sz w:val="16"/>
                <w:szCs w:val="16"/>
              </w:rPr>
              <w:t>Not stated</w:t>
            </w:r>
          </w:p>
        </w:tc>
        <w:tc>
          <w:tcPr>
            <w:tcW w:w="1276" w:type="dxa"/>
            <w:tcBorders>
              <w:top w:val="single" w:sz="4" w:space="0" w:color="000000" w:themeColor="text1"/>
              <w:bottom w:val="single" w:sz="4" w:space="0" w:color="000000" w:themeColor="text1"/>
            </w:tcBorders>
          </w:tcPr>
          <w:p w14:paraId="3B9BBAA2" w14:textId="3E4148CA" w:rsidR="006368B5" w:rsidRPr="00EF05EF" w:rsidRDefault="006368B5" w:rsidP="00CE7231">
            <w:pPr>
              <w:spacing w:after="0" w:line="240" w:lineRule="auto"/>
              <w:jc w:val="center"/>
              <w:rPr>
                <w:rFonts w:cstheme="minorHAnsi"/>
                <w:b/>
                <w:color w:val="000000"/>
                <w:sz w:val="16"/>
                <w:szCs w:val="16"/>
              </w:rPr>
            </w:pPr>
            <w:r w:rsidRPr="00EF05EF">
              <w:rPr>
                <w:rFonts w:cstheme="minorHAnsi"/>
                <w:sz w:val="16"/>
                <w:szCs w:val="16"/>
              </w:rPr>
              <w:t>25</w:t>
            </w:r>
          </w:p>
        </w:tc>
        <w:tc>
          <w:tcPr>
            <w:tcW w:w="1390" w:type="dxa"/>
            <w:tcBorders>
              <w:top w:val="single" w:sz="4" w:space="0" w:color="000000" w:themeColor="text1"/>
              <w:bottom w:val="single" w:sz="4" w:space="0" w:color="000000" w:themeColor="text1"/>
            </w:tcBorders>
          </w:tcPr>
          <w:p w14:paraId="6053BFA7" w14:textId="69924FB0" w:rsidR="006368B5" w:rsidRDefault="006368B5" w:rsidP="004835A2">
            <w:pPr>
              <w:spacing w:after="0"/>
              <w:jc w:val="left"/>
              <w:rPr>
                <w:rFonts w:cstheme="minorHAnsi"/>
                <w:b/>
                <w:iCs/>
                <w:sz w:val="16"/>
                <w:szCs w:val="16"/>
              </w:rPr>
            </w:pPr>
            <w:r w:rsidRPr="00EF05EF">
              <w:rPr>
                <w:rFonts w:cstheme="minorHAnsi"/>
                <w:sz w:val="16"/>
                <w:szCs w:val="16"/>
              </w:rPr>
              <w:t xml:space="preserve">DeLorenzo </w:t>
            </w:r>
            <w:r>
              <w:rPr>
                <w:rFonts w:cstheme="minorHAnsi"/>
                <w:sz w:val="16"/>
                <w:szCs w:val="16"/>
              </w:rPr>
              <w:t>and</w:t>
            </w:r>
            <w:r w:rsidRPr="00EF05EF">
              <w:rPr>
                <w:rFonts w:cstheme="minorHAnsi"/>
                <w:sz w:val="16"/>
                <w:szCs w:val="16"/>
              </w:rPr>
              <w:t xml:space="preserve"> Serrano (2003)</w:t>
            </w:r>
          </w:p>
        </w:tc>
      </w:tr>
      <w:tr w:rsidR="009C4047" w:rsidRPr="009363E2" w14:paraId="5EC6920B" w14:textId="77777777" w:rsidTr="00CE7231">
        <w:trPr>
          <w:cnfStyle w:val="000000100000" w:firstRow="0" w:lastRow="0" w:firstColumn="0" w:lastColumn="0" w:oddVBand="0" w:evenVBand="0" w:oddHBand="1" w:evenHBand="0" w:firstRowFirstColumn="0" w:firstRowLastColumn="0" w:lastRowFirstColumn="0" w:lastRowLastColumn="0"/>
          <w:cantSplit/>
        </w:trPr>
        <w:tc>
          <w:tcPr>
            <w:tcW w:w="1276" w:type="dxa"/>
            <w:tcBorders>
              <w:top w:val="nil"/>
              <w:bottom w:val="nil"/>
            </w:tcBorders>
            <w:shd w:val="clear" w:color="auto" w:fill="auto"/>
          </w:tcPr>
          <w:p w14:paraId="7FB5EA37" w14:textId="77777777" w:rsidR="006368B5" w:rsidRDefault="006368B5" w:rsidP="004835A2">
            <w:pPr>
              <w:spacing w:after="0"/>
              <w:jc w:val="left"/>
              <w:rPr>
                <w:rFonts w:cstheme="minorHAnsi"/>
                <w:sz w:val="16"/>
                <w:szCs w:val="16"/>
              </w:rPr>
            </w:pPr>
          </w:p>
        </w:tc>
        <w:tc>
          <w:tcPr>
            <w:tcW w:w="1276" w:type="dxa"/>
            <w:tcBorders>
              <w:top w:val="nil"/>
              <w:bottom w:val="single" w:sz="4" w:space="0" w:color="000000" w:themeColor="text1"/>
            </w:tcBorders>
            <w:shd w:val="clear" w:color="auto" w:fill="auto"/>
          </w:tcPr>
          <w:p w14:paraId="00E731A7" w14:textId="77777777" w:rsidR="006368B5" w:rsidRPr="00EF05EF" w:rsidRDefault="006368B5"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shd w:val="clear" w:color="auto" w:fill="auto"/>
          </w:tcPr>
          <w:p w14:paraId="406875E9" w14:textId="77777777" w:rsidR="006368B5" w:rsidRPr="00EF05EF" w:rsidRDefault="006368B5" w:rsidP="004835A2">
            <w:pPr>
              <w:spacing w:after="0"/>
              <w:jc w:val="left"/>
              <w:rPr>
                <w:rFonts w:cstheme="minorHAnsi"/>
                <w:sz w:val="16"/>
                <w:szCs w:val="16"/>
              </w:rPr>
            </w:pPr>
          </w:p>
        </w:tc>
        <w:tc>
          <w:tcPr>
            <w:tcW w:w="888" w:type="dxa"/>
            <w:tcBorders>
              <w:top w:val="single" w:sz="4" w:space="0" w:color="000000" w:themeColor="text1"/>
              <w:bottom w:val="single" w:sz="4" w:space="0" w:color="000000" w:themeColor="text1"/>
            </w:tcBorders>
            <w:shd w:val="clear" w:color="auto" w:fill="auto"/>
          </w:tcPr>
          <w:p w14:paraId="028045DD" w14:textId="77777777" w:rsidR="006368B5" w:rsidRPr="00EF05EF" w:rsidRDefault="006368B5" w:rsidP="004835A2">
            <w:pPr>
              <w:spacing w:after="0" w:line="240" w:lineRule="auto"/>
              <w:ind w:right="255"/>
              <w:jc w:val="right"/>
              <w:rPr>
                <w:rFonts w:cstheme="minorHAnsi"/>
                <w:sz w:val="16"/>
                <w:szCs w:val="16"/>
              </w:rPr>
            </w:pPr>
          </w:p>
        </w:tc>
        <w:tc>
          <w:tcPr>
            <w:tcW w:w="1179" w:type="dxa"/>
            <w:tcBorders>
              <w:top w:val="single" w:sz="4" w:space="0" w:color="000000" w:themeColor="text1"/>
              <w:bottom w:val="single" w:sz="4" w:space="0" w:color="000000" w:themeColor="text1"/>
            </w:tcBorders>
            <w:shd w:val="clear" w:color="auto" w:fill="auto"/>
          </w:tcPr>
          <w:p w14:paraId="0E04E28A" w14:textId="77777777" w:rsidR="006368B5" w:rsidRPr="00EF05EF" w:rsidRDefault="006368B5" w:rsidP="004835A2">
            <w:pPr>
              <w:spacing w:after="0"/>
              <w:jc w:val="left"/>
              <w:rPr>
                <w:rFonts w:cstheme="minorHAnsi"/>
                <w:sz w:val="16"/>
                <w:szCs w:val="16"/>
              </w:rPr>
            </w:pPr>
          </w:p>
        </w:tc>
        <w:tc>
          <w:tcPr>
            <w:tcW w:w="1335" w:type="dxa"/>
            <w:tcBorders>
              <w:top w:val="single" w:sz="4" w:space="0" w:color="000000" w:themeColor="text1"/>
              <w:bottom w:val="single" w:sz="4" w:space="0" w:color="000000" w:themeColor="text1"/>
            </w:tcBorders>
            <w:shd w:val="clear" w:color="auto" w:fill="auto"/>
          </w:tcPr>
          <w:p w14:paraId="6C7384E6" w14:textId="77777777" w:rsidR="006368B5" w:rsidRPr="00EF05EF" w:rsidRDefault="006368B5" w:rsidP="004835A2">
            <w:pPr>
              <w:spacing w:after="0"/>
              <w:jc w:val="left"/>
              <w:rPr>
                <w:rFonts w:cstheme="minorHAnsi"/>
                <w:sz w:val="16"/>
                <w:szCs w:val="16"/>
              </w:rPr>
            </w:pPr>
          </w:p>
        </w:tc>
        <w:tc>
          <w:tcPr>
            <w:tcW w:w="1023" w:type="dxa"/>
            <w:tcBorders>
              <w:top w:val="single" w:sz="4" w:space="0" w:color="000000" w:themeColor="text1"/>
              <w:bottom w:val="single" w:sz="4" w:space="0" w:color="000000" w:themeColor="text1"/>
            </w:tcBorders>
            <w:shd w:val="clear" w:color="auto" w:fill="auto"/>
          </w:tcPr>
          <w:p w14:paraId="26BE6850" w14:textId="77777777" w:rsidR="006368B5" w:rsidRPr="00EF05EF" w:rsidRDefault="006368B5"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shd w:val="clear" w:color="auto" w:fill="auto"/>
          </w:tcPr>
          <w:p w14:paraId="71B4892B" w14:textId="77777777" w:rsidR="006368B5" w:rsidRPr="00EF05EF" w:rsidRDefault="006368B5"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shd w:val="clear" w:color="auto" w:fill="auto"/>
          </w:tcPr>
          <w:p w14:paraId="35FF3B18" w14:textId="77777777" w:rsidR="006368B5" w:rsidRPr="00EF05EF" w:rsidRDefault="006368B5" w:rsidP="004835A2">
            <w:pPr>
              <w:spacing w:after="0"/>
              <w:jc w:val="left"/>
              <w:rPr>
                <w:rFonts w:cstheme="minorHAnsi"/>
                <w:sz w:val="16"/>
                <w:szCs w:val="16"/>
              </w:rPr>
            </w:pPr>
          </w:p>
        </w:tc>
        <w:tc>
          <w:tcPr>
            <w:tcW w:w="871" w:type="dxa"/>
            <w:tcBorders>
              <w:top w:val="single" w:sz="4" w:space="0" w:color="000000" w:themeColor="text1"/>
              <w:bottom w:val="single" w:sz="4" w:space="0" w:color="000000" w:themeColor="text1"/>
            </w:tcBorders>
            <w:shd w:val="clear" w:color="auto" w:fill="auto"/>
          </w:tcPr>
          <w:p w14:paraId="1B8AE6F5" w14:textId="77777777" w:rsidR="006368B5" w:rsidRPr="00EF05EF" w:rsidRDefault="006368B5"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shd w:val="clear" w:color="auto" w:fill="auto"/>
          </w:tcPr>
          <w:p w14:paraId="3ACAF34F" w14:textId="2D07F8C4" w:rsidR="006368B5" w:rsidRPr="00EF05EF" w:rsidRDefault="006368B5" w:rsidP="00CE7231">
            <w:pPr>
              <w:spacing w:after="0" w:line="240" w:lineRule="auto"/>
              <w:jc w:val="center"/>
              <w:rPr>
                <w:rFonts w:cstheme="minorHAnsi"/>
                <w:b/>
                <w:color w:val="000000"/>
                <w:sz w:val="16"/>
                <w:szCs w:val="16"/>
              </w:rPr>
            </w:pPr>
            <w:r w:rsidRPr="00EF05EF">
              <w:rPr>
                <w:rFonts w:cstheme="minorHAnsi"/>
                <w:b/>
                <w:sz w:val="16"/>
                <w:szCs w:val="16"/>
              </w:rPr>
              <w:t>25</w:t>
            </w:r>
          </w:p>
        </w:tc>
        <w:tc>
          <w:tcPr>
            <w:tcW w:w="1390" w:type="dxa"/>
            <w:tcBorders>
              <w:top w:val="single" w:sz="4" w:space="0" w:color="000000" w:themeColor="text1"/>
              <w:bottom w:val="single" w:sz="4" w:space="0" w:color="000000" w:themeColor="text1"/>
            </w:tcBorders>
            <w:shd w:val="clear" w:color="auto" w:fill="auto"/>
          </w:tcPr>
          <w:p w14:paraId="16E50148" w14:textId="25DF4B46" w:rsidR="006368B5" w:rsidRDefault="006368B5" w:rsidP="004835A2">
            <w:pPr>
              <w:spacing w:after="0"/>
              <w:jc w:val="left"/>
              <w:rPr>
                <w:rFonts w:cstheme="minorHAnsi"/>
                <w:b/>
                <w:iCs/>
                <w:sz w:val="16"/>
                <w:szCs w:val="16"/>
              </w:rPr>
            </w:pPr>
            <w:r>
              <w:rPr>
                <w:rFonts w:cstheme="minorHAnsi"/>
                <w:b/>
                <w:iCs/>
                <w:sz w:val="16"/>
                <w:szCs w:val="16"/>
              </w:rPr>
              <w:t>Value used in SSD</w:t>
            </w:r>
          </w:p>
        </w:tc>
      </w:tr>
      <w:tr w:rsidR="009C4047" w:rsidRPr="009363E2" w14:paraId="4D09B145" w14:textId="77777777" w:rsidTr="00CE7231">
        <w:trPr>
          <w:cantSplit/>
        </w:trPr>
        <w:tc>
          <w:tcPr>
            <w:tcW w:w="1276" w:type="dxa"/>
            <w:tcBorders>
              <w:top w:val="nil"/>
              <w:bottom w:val="nil"/>
            </w:tcBorders>
          </w:tcPr>
          <w:p w14:paraId="3CD5A55B" w14:textId="77777777" w:rsidR="006368B5" w:rsidRDefault="006368B5" w:rsidP="004835A2">
            <w:pPr>
              <w:spacing w:after="0"/>
              <w:jc w:val="left"/>
              <w:rPr>
                <w:rFonts w:cstheme="minorHAnsi"/>
                <w:sz w:val="16"/>
                <w:szCs w:val="16"/>
              </w:rPr>
            </w:pPr>
          </w:p>
        </w:tc>
        <w:tc>
          <w:tcPr>
            <w:tcW w:w="1276" w:type="dxa"/>
            <w:tcBorders>
              <w:top w:val="single" w:sz="4" w:space="0" w:color="000000" w:themeColor="text1"/>
              <w:bottom w:val="nil"/>
            </w:tcBorders>
          </w:tcPr>
          <w:p w14:paraId="6B356EB8" w14:textId="7D5EE657" w:rsidR="006368B5" w:rsidRPr="00EF05EF" w:rsidRDefault="006368B5" w:rsidP="004835A2">
            <w:pPr>
              <w:spacing w:after="0"/>
              <w:jc w:val="left"/>
              <w:rPr>
                <w:rFonts w:cstheme="minorHAnsi"/>
                <w:sz w:val="16"/>
                <w:szCs w:val="16"/>
              </w:rPr>
            </w:pPr>
            <w:proofErr w:type="spellStart"/>
            <w:r w:rsidRPr="00EF05EF">
              <w:rPr>
                <w:rFonts w:cstheme="minorHAnsi"/>
                <w:i/>
                <w:sz w:val="16"/>
                <w:szCs w:val="16"/>
              </w:rPr>
              <w:t>Nephroselmis</w:t>
            </w:r>
            <w:proofErr w:type="spellEnd"/>
            <w:r w:rsidRPr="00EF05EF">
              <w:rPr>
                <w:rFonts w:cstheme="minorHAnsi"/>
                <w:i/>
                <w:sz w:val="16"/>
                <w:szCs w:val="16"/>
              </w:rPr>
              <w:t xml:space="preserve"> pyriformis</w:t>
            </w:r>
          </w:p>
        </w:tc>
        <w:tc>
          <w:tcPr>
            <w:tcW w:w="1276" w:type="dxa"/>
            <w:tcBorders>
              <w:top w:val="single" w:sz="4" w:space="0" w:color="000000" w:themeColor="text1"/>
              <w:bottom w:val="single" w:sz="4" w:space="0" w:color="000000" w:themeColor="text1"/>
            </w:tcBorders>
          </w:tcPr>
          <w:p w14:paraId="7BE580CD" w14:textId="740773ED" w:rsidR="006368B5" w:rsidRPr="00EF05EF" w:rsidRDefault="006368B5" w:rsidP="004835A2">
            <w:pPr>
              <w:spacing w:after="0"/>
              <w:jc w:val="left"/>
              <w:rPr>
                <w:rFonts w:cstheme="minorHAnsi"/>
                <w:sz w:val="16"/>
                <w:szCs w:val="16"/>
              </w:rPr>
            </w:pPr>
            <w:r w:rsidRPr="00EF05EF">
              <w:rPr>
                <w:rFonts w:cstheme="minorHAnsi"/>
                <w:color w:val="000000"/>
                <w:sz w:val="16"/>
                <w:szCs w:val="16"/>
              </w:rPr>
              <w:t>Not stated</w:t>
            </w:r>
          </w:p>
        </w:tc>
        <w:tc>
          <w:tcPr>
            <w:tcW w:w="888" w:type="dxa"/>
            <w:tcBorders>
              <w:top w:val="single" w:sz="4" w:space="0" w:color="000000" w:themeColor="text1"/>
              <w:bottom w:val="single" w:sz="4" w:space="0" w:color="000000" w:themeColor="text1"/>
            </w:tcBorders>
          </w:tcPr>
          <w:p w14:paraId="2E8B3155" w14:textId="5CF74934" w:rsidR="006368B5" w:rsidRPr="00EF05EF" w:rsidRDefault="006368B5" w:rsidP="004835A2">
            <w:pPr>
              <w:spacing w:after="0" w:line="240" w:lineRule="auto"/>
              <w:ind w:right="255"/>
              <w:jc w:val="right"/>
              <w:rPr>
                <w:rFonts w:cstheme="minorHAnsi"/>
                <w:sz w:val="16"/>
                <w:szCs w:val="16"/>
              </w:rPr>
            </w:pPr>
            <w:r w:rsidRPr="00EF05EF">
              <w:rPr>
                <w:rFonts w:cstheme="minorHAnsi"/>
                <w:color w:val="000000"/>
                <w:sz w:val="16"/>
                <w:szCs w:val="16"/>
              </w:rPr>
              <w:t>3</w:t>
            </w:r>
          </w:p>
        </w:tc>
        <w:tc>
          <w:tcPr>
            <w:tcW w:w="1179" w:type="dxa"/>
            <w:tcBorders>
              <w:top w:val="single" w:sz="4" w:space="0" w:color="000000" w:themeColor="text1"/>
              <w:bottom w:val="single" w:sz="4" w:space="0" w:color="000000" w:themeColor="text1"/>
            </w:tcBorders>
          </w:tcPr>
          <w:p w14:paraId="2CF06345" w14:textId="15C03546" w:rsidR="006368B5" w:rsidRPr="00EF05EF" w:rsidRDefault="006368B5" w:rsidP="004835A2">
            <w:pPr>
              <w:spacing w:after="0"/>
              <w:jc w:val="left"/>
              <w:rPr>
                <w:rFonts w:cstheme="minorHAnsi"/>
                <w:sz w:val="16"/>
                <w:szCs w:val="16"/>
              </w:rPr>
            </w:pPr>
            <w:r w:rsidRPr="00EF05EF">
              <w:rPr>
                <w:rFonts w:cstheme="minorHAnsi"/>
                <w:sz w:val="16"/>
                <w:szCs w:val="16"/>
              </w:rPr>
              <w:t>Chronic</w:t>
            </w:r>
          </w:p>
        </w:tc>
        <w:tc>
          <w:tcPr>
            <w:tcW w:w="1335" w:type="dxa"/>
            <w:tcBorders>
              <w:top w:val="single" w:sz="4" w:space="0" w:color="000000" w:themeColor="text1"/>
              <w:bottom w:val="single" w:sz="4" w:space="0" w:color="000000" w:themeColor="text1"/>
            </w:tcBorders>
          </w:tcPr>
          <w:p w14:paraId="1D1D1C4B" w14:textId="09C868B1" w:rsidR="006368B5" w:rsidRPr="00EF05EF" w:rsidRDefault="006368B5" w:rsidP="004835A2">
            <w:pPr>
              <w:spacing w:after="0"/>
              <w:jc w:val="left"/>
              <w:rPr>
                <w:rFonts w:cstheme="minorHAnsi"/>
                <w:sz w:val="16"/>
                <w:szCs w:val="16"/>
              </w:rPr>
            </w:pPr>
            <w:r w:rsidRPr="00EF05EF">
              <w:rPr>
                <w:rFonts w:cstheme="minorHAnsi"/>
                <w:color w:val="000000"/>
                <w:sz w:val="16"/>
                <w:szCs w:val="16"/>
              </w:rPr>
              <w:t>EC10</w:t>
            </w:r>
            <w:r>
              <w:rPr>
                <w:rFonts w:cstheme="minorHAnsi"/>
                <w:color w:val="000000"/>
                <w:sz w:val="16"/>
                <w:szCs w:val="16"/>
              </w:rPr>
              <w:t xml:space="preserve"> </w:t>
            </w:r>
            <w:r w:rsidRPr="00EF05EF">
              <w:rPr>
                <w:rFonts w:cstheme="minorHAnsi"/>
                <w:color w:val="000000"/>
                <w:sz w:val="16"/>
                <w:szCs w:val="16"/>
              </w:rPr>
              <w:t>(</w:t>
            </w:r>
            <w:r>
              <w:rPr>
                <w:rFonts w:cstheme="minorHAnsi"/>
                <w:color w:val="000000"/>
                <w:sz w:val="16"/>
                <w:szCs w:val="16"/>
              </w:rPr>
              <w:t>c</w:t>
            </w:r>
            <w:r w:rsidRPr="00EF05EF">
              <w:rPr>
                <w:rFonts w:cstheme="minorHAnsi"/>
                <w:color w:val="000000"/>
                <w:sz w:val="16"/>
                <w:szCs w:val="16"/>
              </w:rPr>
              <w:t>ell density)</w:t>
            </w:r>
          </w:p>
        </w:tc>
        <w:tc>
          <w:tcPr>
            <w:tcW w:w="1023" w:type="dxa"/>
            <w:tcBorders>
              <w:top w:val="single" w:sz="4" w:space="0" w:color="000000" w:themeColor="text1"/>
              <w:bottom w:val="single" w:sz="4" w:space="0" w:color="000000" w:themeColor="text1"/>
            </w:tcBorders>
          </w:tcPr>
          <w:p w14:paraId="00D33501" w14:textId="686512DC" w:rsidR="006368B5" w:rsidRPr="00EF05EF" w:rsidRDefault="006368B5" w:rsidP="004835A2">
            <w:pPr>
              <w:spacing w:after="0"/>
              <w:jc w:val="left"/>
              <w:rPr>
                <w:rFonts w:cstheme="minorHAnsi"/>
                <w:sz w:val="16"/>
                <w:szCs w:val="16"/>
              </w:rPr>
            </w:pPr>
            <w:r w:rsidRPr="00EF05EF">
              <w:rPr>
                <w:rFonts w:cstheme="minorHAnsi"/>
                <w:color w:val="000000"/>
                <w:sz w:val="16"/>
                <w:szCs w:val="16"/>
                <w:lang w:val="en-GB"/>
              </w:rPr>
              <w:t>Filtered seawater</w:t>
            </w:r>
          </w:p>
        </w:tc>
        <w:tc>
          <w:tcPr>
            <w:tcW w:w="1179" w:type="dxa"/>
            <w:tcBorders>
              <w:top w:val="single" w:sz="4" w:space="0" w:color="000000" w:themeColor="text1"/>
              <w:bottom w:val="single" w:sz="4" w:space="0" w:color="000000" w:themeColor="text1"/>
            </w:tcBorders>
          </w:tcPr>
          <w:p w14:paraId="41A50CFA" w14:textId="0891637B" w:rsidR="006368B5" w:rsidRPr="00EF05EF" w:rsidRDefault="006368B5" w:rsidP="004835A2">
            <w:pPr>
              <w:spacing w:after="0"/>
              <w:jc w:val="left"/>
              <w:rPr>
                <w:rFonts w:cstheme="minorHAnsi"/>
                <w:sz w:val="16"/>
                <w:szCs w:val="16"/>
              </w:rPr>
            </w:pPr>
            <w:r w:rsidRPr="00EF05EF">
              <w:rPr>
                <w:rFonts w:cstheme="minorHAnsi"/>
                <w:color w:val="000000"/>
                <w:sz w:val="16"/>
                <w:szCs w:val="16"/>
                <w:lang w:val="en-GB"/>
              </w:rPr>
              <w:t>Not stated</w:t>
            </w:r>
          </w:p>
        </w:tc>
        <w:tc>
          <w:tcPr>
            <w:tcW w:w="1179" w:type="dxa"/>
            <w:tcBorders>
              <w:top w:val="single" w:sz="4" w:space="0" w:color="000000" w:themeColor="text1"/>
              <w:bottom w:val="single" w:sz="4" w:space="0" w:color="000000" w:themeColor="text1"/>
            </w:tcBorders>
          </w:tcPr>
          <w:p w14:paraId="73EFB3B3" w14:textId="4CA22C31" w:rsidR="006368B5" w:rsidRPr="00EF05EF" w:rsidRDefault="006368B5" w:rsidP="004835A2">
            <w:pPr>
              <w:spacing w:after="0"/>
              <w:jc w:val="left"/>
              <w:rPr>
                <w:rFonts w:cstheme="minorHAnsi"/>
                <w:sz w:val="16"/>
                <w:szCs w:val="16"/>
              </w:rPr>
            </w:pPr>
            <w:r w:rsidRPr="00EF05EF">
              <w:rPr>
                <w:rFonts w:cstheme="minorHAnsi"/>
                <w:color w:val="000000"/>
                <w:sz w:val="16"/>
                <w:szCs w:val="16"/>
                <w:lang w:val="en-GB"/>
              </w:rPr>
              <w:t>24</w:t>
            </w:r>
          </w:p>
        </w:tc>
        <w:tc>
          <w:tcPr>
            <w:tcW w:w="871" w:type="dxa"/>
            <w:tcBorders>
              <w:top w:val="single" w:sz="4" w:space="0" w:color="000000" w:themeColor="text1"/>
              <w:bottom w:val="single" w:sz="4" w:space="0" w:color="000000" w:themeColor="text1"/>
            </w:tcBorders>
          </w:tcPr>
          <w:p w14:paraId="4DCDE060" w14:textId="04862AB9" w:rsidR="006368B5" w:rsidRPr="00EF05EF" w:rsidRDefault="006368B5" w:rsidP="004835A2">
            <w:pPr>
              <w:spacing w:after="0"/>
              <w:jc w:val="left"/>
              <w:rPr>
                <w:rFonts w:cstheme="minorHAnsi"/>
                <w:sz w:val="16"/>
                <w:szCs w:val="16"/>
              </w:rPr>
            </w:pPr>
            <w:r w:rsidRPr="00EF05EF">
              <w:rPr>
                <w:rFonts w:cstheme="minorHAnsi"/>
                <w:color w:val="000000"/>
                <w:sz w:val="16"/>
                <w:szCs w:val="16"/>
                <w:lang w:val="en-GB"/>
              </w:rPr>
              <w:t>Not stated</w:t>
            </w:r>
          </w:p>
        </w:tc>
        <w:tc>
          <w:tcPr>
            <w:tcW w:w="1276" w:type="dxa"/>
            <w:tcBorders>
              <w:top w:val="single" w:sz="4" w:space="0" w:color="000000" w:themeColor="text1"/>
              <w:bottom w:val="single" w:sz="4" w:space="0" w:color="000000" w:themeColor="text1"/>
            </w:tcBorders>
          </w:tcPr>
          <w:p w14:paraId="6E259093" w14:textId="2A21A34C" w:rsidR="006368B5" w:rsidRPr="00EF05EF" w:rsidRDefault="006368B5" w:rsidP="00CE7231">
            <w:pPr>
              <w:spacing w:after="0" w:line="240" w:lineRule="auto"/>
              <w:jc w:val="center"/>
              <w:rPr>
                <w:rFonts w:cstheme="minorHAnsi"/>
                <w:b/>
                <w:color w:val="000000"/>
                <w:sz w:val="16"/>
                <w:szCs w:val="16"/>
              </w:rPr>
            </w:pPr>
            <w:r w:rsidRPr="00EF05EF">
              <w:rPr>
                <w:rFonts w:cstheme="minorHAnsi"/>
                <w:color w:val="000000"/>
                <w:sz w:val="16"/>
                <w:szCs w:val="16"/>
              </w:rPr>
              <w:t>11</w:t>
            </w:r>
          </w:p>
        </w:tc>
        <w:tc>
          <w:tcPr>
            <w:tcW w:w="1390" w:type="dxa"/>
            <w:tcBorders>
              <w:top w:val="single" w:sz="4" w:space="0" w:color="000000" w:themeColor="text1"/>
              <w:bottom w:val="single" w:sz="4" w:space="0" w:color="000000" w:themeColor="text1"/>
            </w:tcBorders>
          </w:tcPr>
          <w:p w14:paraId="32283F1B" w14:textId="678254E7" w:rsidR="006368B5" w:rsidRDefault="006368B5" w:rsidP="004835A2">
            <w:pPr>
              <w:spacing w:after="0"/>
              <w:jc w:val="left"/>
              <w:rPr>
                <w:rFonts w:cstheme="minorHAnsi"/>
                <w:b/>
                <w:iCs/>
                <w:sz w:val="16"/>
                <w:szCs w:val="16"/>
              </w:rPr>
            </w:pPr>
            <w:r w:rsidRPr="00EF05EF">
              <w:rPr>
                <w:rFonts w:cstheme="minorHAnsi"/>
                <w:color w:val="000000"/>
                <w:sz w:val="16"/>
                <w:szCs w:val="16"/>
                <w:lang w:val="en-GB"/>
              </w:rPr>
              <w:t>Magnusson et al. (2008)</w:t>
            </w:r>
          </w:p>
        </w:tc>
      </w:tr>
      <w:tr w:rsidR="009C4047" w:rsidRPr="009363E2" w14:paraId="02688EB2" w14:textId="77777777" w:rsidTr="00CE7231">
        <w:trPr>
          <w:cnfStyle w:val="000000100000" w:firstRow="0" w:lastRow="0" w:firstColumn="0" w:lastColumn="0" w:oddVBand="0" w:evenVBand="0" w:oddHBand="1" w:evenHBand="0" w:firstRowFirstColumn="0" w:firstRowLastColumn="0" w:lastRowFirstColumn="0" w:lastRowLastColumn="0"/>
          <w:cantSplit/>
        </w:trPr>
        <w:tc>
          <w:tcPr>
            <w:tcW w:w="1276" w:type="dxa"/>
            <w:tcBorders>
              <w:top w:val="nil"/>
              <w:bottom w:val="single" w:sz="4" w:space="0" w:color="000000" w:themeColor="text1"/>
            </w:tcBorders>
            <w:shd w:val="clear" w:color="auto" w:fill="auto"/>
          </w:tcPr>
          <w:p w14:paraId="776EBECE" w14:textId="77777777" w:rsidR="006368B5" w:rsidRDefault="006368B5" w:rsidP="004835A2">
            <w:pPr>
              <w:spacing w:after="0"/>
              <w:jc w:val="left"/>
              <w:rPr>
                <w:rFonts w:cstheme="minorHAnsi"/>
                <w:sz w:val="16"/>
                <w:szCs w:val="16"/>
              </w:rPr>
            </w:pPr>
          </w:p>
        </w:tc>
        <w:tc>
          <w:tcPr>
            <w:tcW w:w="1276" w:type="dxa"/>
            <w:tcBorders>
              <w:top w:val="nil"/>
              <w:bottom w:val="single" w:sz="4" w:space="0" w:color="000000" w:themeColor="text1"/>
            </w:tcBorders>
            <w:shd w:val="clear" w:color="auto" w:fill="auto"/>
          </w:tcPr>
          <w:p w14:paraId="6E9ADA79" w14:textId="77777777" w:rsidR="006368B5" w:rsidRPr="00EF05EF" w:rsidRDefault="006368B5"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shd w:val="clear" w:color="auto" w:fill="auto"/>
          </w:tcPr>
          <w:p w14:paraId="45BC348A" w14:textId="77777777" w:rsidR="006368B5" w:rsidRPr="00EF05EF" w:rsidRDefault="006368B5" w:rsidP="004835A2">
            <w:pPr>
              <w:spacing w:after="0"/>
              <w:jc w:val="left"/>
              <w:rPr>
                <w:rFonts w:cstheme="minorHAnsi"/>
                <w:sz w:val="16"/>
                <w:szCs w:val="16"/>
              </w:rPr>
            </w:pPr>
          </w:p>
        </w:tc>
        <w:tc>
          <w:tcPr>
            <w:tcW w:w="888" w:type="dxa"/>
            <w:tcBorders>
              <w:top w:val="single" w:sz="4" w:space="0" w:color="000000" w:themeColor="text1"/>
              <w:bottom w:val="single" w:sz="4" w:space="0" w:color="000000" w:themeColor="text1"/>
            </w:tcBorders>
            <w:shd w:val="clear" w:color="auto" w:fill="auto"/>
          </w:tcPr>
          <w:p w14:paraId="60387137" w14:textId="77777777" w:rsidR="006368B5" w:rsidRPr="00EF05EF" w:rsidRDefault="006368B5" w:rsidP="004835A2">
            <w:pPr>
              <w:spacing w:after="0" w:line="240" w:lineRule="auto"/>
              <w:ind w:right="255"/>
              <w:jc w:val="right"/>
              <w:rPr>
                <w:rFonts w:cstheme="minorHAnsi"/>
                <w:sz w:val="16"/>
                <w:szCs w:val="16"/>
              </w:rPr>
            </w:pPr>
          </w:p>
        </w:tc>
        <w:tc>
          <w:tcPr>
            <w:tcW w:w="1179" w:type="dxa"/>
            <w:tcBorders>
              <w:top w:val="single" w:sz="4" w:space="0" w:color="000000" w:themeColor="text1"/>
              <w:bottom w:val="single" w:sz="4" w:space="0" w:color="000000" w:themeColor="text1"/>
            </w:tcBorders>
            <w:shd w:val="clear" w:color="auto" w:fill="auto"/>
          </w:tcPr>
          <w:p w14:paraId="705C3813" w14:textId="77777777" w:rsidR="006368B5" w:rsidRPr="00EF05EF" w:rsidRDefault="006368B5" w:rsidP="004835A2">
            <w:pPr>
              <w:spacing w:after="0"/>
              <w:jc w:val="left"/>
              <w:rPr>
                <w:rFonts w:cstheme="minorHAnsi"/>
                <w:sz w:val="16"/>
                <w:szCs w:val="16"/>
              </w:rPr>
            </w:pPr>
          </w:p>
        </w:tc>
        <w:tc>
          <w:tcPr>
            <w:tcW w:w="1335" w:type="dxa"/>
            <w:tcBorders>
              <w:top w:val="single" w:sz="4" w:space="0" w:color="000000" w:themeColor="text1"/>
              <w:bottom w:val="single" w:sz="4" w:space="0" w:color="000000" w:themeColor="text1"/>
            </w:tcBorders>
            <w:shd w:val="clear" w:color="auto" w:fill="auto"/>
          </w:tcPr>
          <w:p w14:paraId="1CE01CBA" w14:textId="77777777" w:rsidR="006368B5" w:rsidRPr="00EF05EF" w:rsidRDefault="006368B5" w:rsidP="004835A2">
            <w:pPr>
              <w:spacing w:after="0"/>
              <w:jc w:val="left"/>
              <w:rPr>
                <w:rFonts w:cstheme="minorHAnsi"/>
                <w:sz w:val="16"/>
                <w:szCs w:val="16"/>
              </w:rPr>
            </w:pPr>
          </w:p>
        </w:tc>
        <w:tc>
          <w:tcPr>
            <w:tcW w:w="1023" w:type="dxa"/>
            <w:tcBorders>
              <w:top w:val="single" w:sz="4" w:space="0" w:color="000000" w:themeColor="text1"/>
              <w:bottom w:val="single" w:sz="4" w:space="0" w:color="000000" w:themeColor="text1"/>
            </w:tcBorders>
            <w:shd w:val="clear" w:color="auto" w:fill="auto"/>
          </w:tcPr>
          <w:p w14:paraId="5CBACDBB" w14:textId="77777777" w:rsidR="006368B5" w:rsidRPr="00EF05EF" w:rsidRDefault="006368B5"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shd w:val="clear" w:color="auto" w:fill="auto"/>
          </w:tcPr>
          <w:p w14:paraId="057367B0" w14:textId="77777777" w:rsidR="006368B5" w:rsidRPr="00EF05EF" w:rsidRDefault="006368B5" w:rsidP="004835A2">
            <w:pPr>
              <w:spacing w:after="0"/>
              <w:jc w:val="left"/>
              <w:rPr>
                <w:rFonts w:cstheme="minorHAnsi"/>
                <w:sz w:val="16"/>
                <w:szCs w:val="16"/>
              </w:rPr>
            </w:pPr>
          </w:p>
        </w:tc>
        <w:tc>
          <w:tcPr>
            <w:tcW w:w="1179" w:type="dxa"/>
            <w:tcBorders>
              <w:top w:val="single" w:sz="4" w:space="0" w:color="000000" w:themeColor="text1"/>
              <w:bottom w:val="single" w:sz="4" w:space="0" w:color="000000" w:themeColor="text1"/>
            </w:tcBorders>
            <w:shd w:val="clear" w:color="auto" w:fill="auto"/>
          </w:tcPr>
          <w:p w14:paraId="375D7BDE" w14:textId="77777777" w:rsidR="006368B5" w:rsidRPr="00EF05EF" w:rsidRDefault="006368B5" w:rsidP="004835A2">
            <w:pPr>
              <w:spacing w:after="0"/>
              <w:jc w:val="left"/>
              <w:rPr>
                <w:rFonts w:cstheme="minorHAnsi"/>
                <w:sz w:val="16"/>
                <w:szCs w:val="16"/>
              </w:rPr>
            </w:pPr>
          </w:p>
        </w:tc>
        <w:tc>
          <w:tcPr>
            <w:tcW w:w="871" w:type="dxa"/>
            <w:tcBorders>
              <w:top w:val="single" w:sz="4" w:space="0" w:color="000000" w:themeColor="text1"/>
              <w:bottom w:val="single" w:sz="4" w:space="0" w:color="000000" w:themeColor="text1"/>
            </w:tcBorders>
            <w:shd w:val="clear" w:color="auto" w:fill="auto"/>
          </w:tcPr>
          <w:p w14:paraId="1865BE94" w14:textId="77777777" w:rsidR="006368B5" w:rsidRPr="00EF05EF" w:rsidRDefault="006368B5" w:rsidP="004835A2">
            <w:pPr>
              <w:spacing w:after="0"/>
              <w:jc w:val="left"/>
              <w:rPr>
                <w:rFonts w:cstheme="minorHAnsi"/>
                <w:sz w:val="16"/>
                <w:szCs w:val="16"/>
              </w:rPr>
            </w:pPr>
          </w:p>
        </w:tc>
        <w:tc>
          <w:tcPr>
            <w:tcW w:w="1276" w:type="dxa"/>
            <w:tcBorders>
              <w:top w:val="single" w:sz="4" w:space="0" w:color="000000" w:themeColor="text1"/>
              <w:bottom w:val="single" w:sz="4" w:space="0" w:color="000000" w:themeColor="text1"/>
            </w:tcBorders>
            <w:shd w:val="clear" w:color="auto" w:fill="auto"/>
          </w:tcPr>
          <w:p w14:paraId="124CFFD2" w14:textId="0E0007E6" w:rsidR="006368B5" w:rsidRPr="00EF05EF" w:rsidRDefault="006368B5" w:rsidP="00CE7231">
            <w:pPr>
              <w:spacing w:after="0" w:line="240" w:lineRule="auto"/>
              <w:jc w:val="center"/>
              <w:rPr>
                <w:rFonts w:cstheme="minorHAnsi"/>
                <w:b/>
                <w:color w:val="000000"/>
                <w:sz w:val="16"/>
                <w:szCs w:val="16"/>
              </w:rPr>
            </w:pPr>
            <w:r w:rsidRPr="00EF05EF">
              <w:rPr>
                <w:rFonts w:cstheme="minorHAnsi"/>
                <w:b/>
                <w:color w:val="000000"/>
                <w:sz w:val="16"/>
                <w:szCs w:val="16"/>
                <w:lang w:val="en-GB"/>
              </w:rPr>
              <w:t>11</w:t>
            </w:r>
          </w:p>
        </w:tc>
        <w:tc>
          <w:tcPr>
            <w:tcW w:w="1390" w:type="dxa"/>
            <w:tcBorders>
              <w:top w:val="single" w:sz="4" w:space="0" w:color="000000" w:themeColor="text1"/>
              <w:bottom w:val="single" w:sz="4" w:space="0" w:color="000000" w:themeColor="text1"/>
            </w:tcBorders>
            <w:shd w:val="clear" w:color="auto" w:fill="auto"/>
          </w:tcPr>
          <w:p w14:paraId="2EFEDCC7" w14:textId="323BBE33" w:rsidR="006368B5" w:rsidRDefault="006368B5" w:rsidP="004835A2">
            <w:pPr>
              <w:spacing w:after="0"/>
              <w:jc w:val="left"/>
              <w:rPr>
                <w:rFonts w:cstheme="minorHAnsi"/>
                <w:b/>
                <w:iCs/>
                <w:sz w:val="16"/>
                <w:szCs w:val="16"/>
              </w:rPr>
            </w:pPr>
            <w:r>
              <w:rPr>
                <w:rFonts w:cstheme="minorHAnsi"/>
                <w:b/>
                <w:iCs/>
                <w:sz w:val="16"/>
                <w:szCs w:val="16"/>
              </w:rPr>
              <w:t>Value used in SSD</w:t>
            </w:r>
          </w:p>
        </w:tc>
      </w:tr>
      <w:tr w:rsidR="00FC27A9" w:rsidRPr="009363E2" w14:paraId="12D6E4C3" w14:textId="77777777" w:rsidTr="00CE7231">
        <w:trPr>
          <w:cantSplit/>
        </w:trPr>
        <w:tc>
          <w:tcPr>
            <w:tcW w:w="1276" w:type="dxa"/>
            <w:tcBorders>
              <w:top w:val="single" w:sz="4" w:space="0" w:color="000000" w:themeColor="text1"/>
              <w:bottom w:val="nil"/>
            </w:tcBorders>
          </w:tcPr>
          <w:p w14:paraId="015E7582" w14:textId="77777777" w:rsidR="006368B5" w:rsidRPr="00EF05EF" w:rsidRDefault="006368B5" w:rsidP="006368B5">
            <w:pPr>
              <w:spacing w:after="0"/>
              <w:jc w:val="left"/>
              <w:rPr>
                <w:rFonts w:cstheme="minorHAnsi"/>
                <w:sz w:val="16"/>
                <w:szCs w:val="16"/>
              </w:rPr>
            </w:pPr>
            <w:r w:rsidRPr="00EF05EF">
              <w:rPr>
                <w:rFonts w:cstheme="minorHAnsi"/>
                <w:sz w:val="16"/>
                <w:szCs w:val="16"/>
              </w:rPr>
              <w:t>Arthropoda</w:t>
            </w:r>
          </w:p>
        </w:tc>
        <w:tc>
          <w:tcPr>
            <w:tcW w:w="1276" w:type="dxa"/>
            <w:tcBorders>
              <w:top w:val="single" w:sz="4" w:space="0" w:color="000000" w:themeColor="text1"/>
              <w:bottom w:val="nil"/>
            </w:tcBorders>
          </w:tcPr>
          <w:p w14:paraId="583172D0" w14:textId="094C6FFD" w:rsidR="006368B5" w:rsidRPr="00EF05EF" w:rsidRDefault="006368B5" w:rsidP="006368B5">
            <w:pPr>
              <w:spacing w:after="0"/>
              <w:jc w:val="left"/>
              <w:rPr>
                <w:rFonts w:cstheme="minorHAnsi"/>
                <w:i/>
                <w:sz w:val="16"/>
                <w:szCs w:val="16"/>
              </w:rPr>
            </w:pPr>
            <w:proofErr w:type="spellStart"/>
            <w:r w:rsidRPr="00EF05EF">
              <w:rPr>
                <w:rFonts w:cstheme="minorHAnsi"/>
                <w:i/>
                <w:sz w:val="16"/>
                <w:szCs w:val="16"/>
              </w:rPr>
              <w:t>Americamysis</w:t>
            </w:r>
            <w:proofErr w:type="spellEnd"/>
            <w:r w:rsidRPr="00EF05EF">
              <w:rPr>
                <w:rFonts w:cstheme="minorHAnsi"/>
                <w:i/>
                <w:sz w:val="16"/>
                <w:szCs w:val="16"/>
              </w:rPr>
              <w:t xml:space="preserve"> </w:t>
            </w:r>
            <w:proofErr w:type="spellStart"/>
            <w:r w:rsidRPr="00EF05EF">
              <w:rPr>
                <w:rFonts w:cstheme="minorHAnsi"/>
                <w:i/>
                <w:sz w:val="16"/>
                <w:szCs w:val="16"/>
              </w:rPr>
              <w:t>bahia</w:t>
            </w:r>
            <w:proofErr w:type="spellEnd"/>
            <w:r w:rsidR="008B4C26" w:rsidRPr="004835A2">
              <w:rPr>
                <w:rFonts w:cstheme="minorHAnsi"/>
                <w:iCs/>
                <w:sz w:val="16"/>
                <w:szCs w:val="16"/>
              </w:rPr>
              <w:t xml:space="preserve"> (shrimp</w:t>
            </w:r>
            <w:r w:rsidRPr="00EF05EF">
              <w:rPr>
                <w:rFonts w:cstheme="minorHAnsi"/>
                <w:sz w:val="16"/>
                <w:szCs w:val="16"/>
              </w:rPr>
              <w:t>)</w:t>
            </w:r>
          </w:p>
        </w:tc>
        <w:tc>
          <w:tcPr>
            <w:tcW w:w="1276" w:type="dxa"/>
            <w:tcBorders>
              <w:top w:val="single" w:sz="4" w:space="0" w:color="000000" w:themeColor="text1"/>
              <w:bottom w:val="single" w:sz="4" w:space="0" w:color="auto"/>
            </w:tcBorders>
          </w:tcPr>
          <w:p w14:paraId="7C0E6D30" w14:textId="77777777" w:rsidR="006368B5" w:rsidRPr="00EF05EF" w:rsidRDefault="006368B5" w:rsidP="006368B5">
            <w:pPr>
              <w:spacing w:after="0"/>
              <w:jc w:val="left"/>
              <w:rPr>
                <w:rFonts w:cstheme="minorHAnsi"/>
                <w:sz w:val="16"/>
                <w:szCs w:val="16"/>
              </w:rPr>
            </w:pPr>
            <w:r w:rsidRPr="00EF05EF">
              <w:rPr>
                <w:rFonts w:cstheme="minorHAnsi"/>
                <w:sz w:val="16"/>
                <w:szCs w:val="16"/>
              </w:rPr>
              <w:t>Life cycle</w:t>
            </w:r>
          </w:p>
        </w:tc>
        <w:tc>
          <w:tcPr>
            <w:tcW w:w="888" w:type="dxa"/>
            <w:tcBorders>
              <w:top w:val="single" w:sz="4" w:space="0" w:color="000000" w:themeColor="text1"/>
              <w:bottom w:val="single" w:sz="4" w:space="0" w:color="auto"/>
            </w:tcBorders>
          </w:tcPr>
          <w:p w14:paraId="507FC7DE" w14:textId="77777777" w:rsidR="006368B5" w:rsidRPr="00EF05EF" w:rsidRDefault="006368B5" w:rsidP="004835A2">
            <w:pPr>
              <w:spacing w:after="0" w:line="240" w:lineRule="auto"/>
              <w:ind w:right="255"/>
              <w:jc w:val="right"/>
              <w:rPr>
                <w:rFonts w:cstheme="minorHAnsi"/>
                <w:sz w:val="16"/>
                <w:szCs w:val="16"/>
              </w:rPr>
            </w:pPr>
            <w:r w:rsidRPr="00EF05EF">
              <w:rPr>
                <w:rFonts w:cstheme="minorHAnsi"/>
                <w:sz w:val="16"/>
                <w:szCs w:val="16"/>
              </w:rPr>
              <w:t>28</w:t>
            </w:r>
          </w:p>
        </w:tc>
        <w:tc>
          <w:tcPr>
            <w:tcW w:w="1179" w:type="dxa"/>
            <w:tcBorders>
              <w:top w:val="single" w:sz="4" w:space="0" w:color="000000" w:themeColor="text1"/>
              <w:bottom w:val="single" w:sz="4" w:space="0" w:color="auto"/>
            </w:tcBorders>
          </w:tcPr>
          <w:p w14:paraId="51236C2F" w14:textId="77777777" w:rsidR="006368B5" w:rsidRPr="00EF05EF" w:rsidRDefault="006368B5" w:rsidP="006368B5">
            <w:pPr>
              <w:spacing w:after="0"/>
              <w:jc w:val="left"/>
              <w:rPr>
                <w:rFonts w:cstheme="minorHAnsi"/>
                <w:sz w:val="16"/>
                <w:szCs w:val="16"/>
              </w:rPr>
            </w:pPr>
            <w:r w:rsidRPr="00EF05EF">
              <w:rPr>
                <w:rFonts w:cstheme="minorHAnsi"/>
                <w:sz w:val="16"/>
                <w:szCs w:val="16"/>
              </w:rPr>
              <w:t>Chronic</w:t>
            </w:r>
          </w:p>
        </w:tc>
        <w:tc>
          <w:tcPr>
            <w:tcW w:w="1335" w:type="dxa"/>
            <w:tcBorders>
              <w:top w:val="single" w:sz="4" w:space="0" w:color="000000" w:themeColor="text1"/>
              <w:bottom w:val="single" w:sz="4" w:space="0" w:color="auto"/>
            </w:tcBorders>
          </w:tcPr>
          <w:p w14:paraId="56FA2D6D" w14:textId="65444B94" w:rsidR="006368B5" w:rsidRPr="00EF05EF" w:rsidRDefault="006368B5" w:rsidP="006368B5">
            <w:pPr>
              <w:spacing w:after="0"/>
              <w:jc w:val="left"/>
              <w:rPr>
                <w:rFonts w:cstheme="minorHAnsi"/>
                <w:sz w:val="16"/>
                <w:szCs w:val="16"/>
              </w:rPr>
            </w:pPr>
            <w:r w:rsidRPr="00EF05EF">
              <w:rPr>
                <w:rFonts w:cstheme="minorHAnsi"/>
                <w:sz w:val="16"/>
                <w:szCs w:val="16"/>
              </w:rPr>
              <w:t>NOEC</w:t>
            </w:r>
            <w:r>
              <w:rPr>
                <w:rFonts w:cstheme="minorHAnsi"/>
                <w:sz w:val="16"/>
                <w:szCs w:val="16"/>
              </w:rPr>
              <w:t xml:space="preserve"> </w:t>
            </w:r>
            <w:r w:rsidRPr="00EF05EF">
              <w:rPr>
                <w:rFonts w:cstheme="minorHAnsi"/>
                <w:sz w:val="16"/>
                <w:szCs w:val="16"/>
              </w:rPr>
              <w:t>(</w:t>
            </w:r>
            <w:r>
              <w:rPr>
                <w:rFonts w:cstheme="minorHAnsi"/>
                <w:sz w:val="16"/>
                <w:szCs w:val="16"/>
              </w:rPr>
              <w:t>m</w:t>
            </w:r>
            <w:r w:rsidRPr="00EF05EF">
              <w:rPr>
                <w:rFonts w:cstheme="minorHAnsi"/>
                <w:sz w:val="16"/>
                <w:szCs w:val="16"/>
              </w:rPr>
              <w:t>ortality)</w:t>
            </w:r>
          </w:p>
        </w:tc>
        <w:tc>
          <w:tcPr>
            <w:tcW w:w="1023" w:type="dxa"/>
            <w:tcBorders>
              <w:top w:val="single" w:sz="4" w:space="0" w:color="000000" w:themeColor="text1"/>
              <w:bottom w:val="single" w:sz="4" w:space="0" w:color="auto"/>
            </w:tcBorders>
          </w:tcPr>
          <w:p w14:paraId="56AD8D15" w14:textId="77777777" w:rsidR="006368B5" w:rsidRPr="00EF05EF" w:rsidRDefault="006368B5" w:rsidP="004835A2">
            <w:pPr>
              <w:spacing w:after="0"/>
              <w:jc w:val="left"/>
              <w:rPr>
                <w:rFonts w:cstheme="minorHAnsi"/>
                <w:sz w:val="16"/>
                <w:szCs w:val="16"/>
              </w:rPr>
            </w:pPr>
            <w:r w:rsidRPr="00EF05EF">
              <w:rPr>
                <w:rFonts w:cstheme="minorHAnsi"/>
                <w:sz w:val="16"/>
                <w:szCs w:val="16"/>
              </w:rPr>
              <w:t>20 ± 3</w:t>
            </w:r>
          </w:p>
        </w:tc>
        <w:tc>
          <w:tcPr>
            <w:tcW w:w="1179" w:type="dxa"/>
            <w:tcBorders>
              <w:top w:val="single" w:sz="4" w:space="0" w:color="000000" w:themeColor="text1"/>
              <w:bottom w:val="single" w:sz="4" w:space="0" w:color="auto"/>
            </w:tcBorders>
          </w:tcPr>
          <w:p w14:paraId="5B0A3A57" w14:textId="77777777" w:rsidR="006368B5" w:rsidRPr="00EF05EF" w:rsidRDefault="006368B5" w:rsidP="006368B5">
            <w:pPr>
              <w:spacing w:after="0"/>
              <w:jc w:val="left"/>
              <w:rPr>
                <w:rFonts w:cstheme="minorHAnsi"/>
                <w:sz w:val="16"/>
                <w:szCs w:val="16"/>
              </w:rPr>
            </w:pPr>
            <w:r w:rsidRPr="00EF05EF">
              <w:rPr>
                <w:rFonts w:cstheme="minorHAnsi"/>
                <w:sz w:val="16"/>
                <w:szCs w:val="16"/>
              </w:rPr>
              <w:t>Natural or artificial filtered seawater</w:t>
            </w:r>
          </w:p>
        </w:tc>
        <w:tc>
          <w:tcPr>
            <w:tcW w:w="1179" w:type="dxa"/>
            <w:tcBorders>
              <w:top w:val="single" w:sz="4" w:space="0" w:color="000000" w:themeColor="text1"/>
              <w:bottom w:val="single" w:sz="4" w:space="0" w:color="auto"/>
            </w:tcBorders>
          </w:tcPr>
          <w:p w14:paraId="326D0209" w14:textId="77777777" w:rsidR="006368B5" w:rsidRPr="00EF05EF" w:rsidRDefault="006368B5" w:rsidP="004835A2">
            <w:pPr>
              <w:spacing w:after="0"/>
              <w:jc w:val="left"/>
              <w:rPr>
                <w:rFonts w:cstheme="minorHAnsi"/>
                <w:sz w:val="16"/>
                <w:szCs w:val="16"/>
              </w:rPr>
            </w:pPr>
            <w:r w:rsidRPr="00EF05EF">
              <w:rPr>
                <w:rFonts w:cstheme="minorHAnsi"/>
                <w:sz w:val="16"/>
                <w:szCs w:val="16"/>
              </w:rPr>
              <w:t>25 ± 2</w:t>
            </w:r>
          </w:p>
        </w:tc>
        <w:tc>
          <w:tcPr>
            <w:tcW w:w="871" w:type="dxa"/>
            <w:tcBorders>
              <w:top w:val="single" w:sz="4" w:space="0" w:color="000000" w:themeColor="text1"/>
              <w:bottom w:val="single" w:sz="4" w:space="0" w:color="auto"/>
            </w:tcBorders>
          </w:tcPr>
          <w:p w14:paraId="1AF3D25D" w14:textId="77777777" w:rsidR="006368B5" w:rsidRPr="00EF05EF" w:rsidRDefault="006368B5" w:rsidP="006368B5">
            <w:pPr>
              <w:spacing w:after="0"/>
              <w:jc w:val="left"/>
              <w:rPr>
                <w:rFonts w:cstheme="minorHAnsi"/>
                <w:sz w:val="16"/>
                <w:szCs w:val="16"/>
              </w:rPr>
            </w:pPr>
            <w:r w:rsidRPr="00EF05EF">
              <w:rPr>
                <w:rFonts w:cstheme="minorHAnsi"/>
                <w:sz w:val="16"/>
                <w:szCs w:val="16"/>
              </w:rPr>
              <w:t>Not stated</w:t>
            </w:r>
          </w:p>
        </w:tc>
        <w:tc>
          <w:tcPr>
            <w:tcW w:w="1276" w:type="dxa"/>
            <w:tcBorders>
              <w:top w:val="single" w:sz="4" w:space="0" w:color="000000" w:themeColor="text1"/>
              <w:bottom w:val="single" w:sz="4" w:space="0" w:color="auto"/>
            </w:tcBorders>
          </w:tcPr>
          <w:p w14:paraId="16D9EB04" w14:textId="77777777" w:rsidR="006368B5" w:rsidRPr="00EF05EF" w:rsidRDefault="006368B5" w:rsidP="00CE7231">
            <w:pPr>
              <w:spacing w:after="0" w:line="240" w:lineRule="auto"/>
              <w:jc w:val="center"/>
              <w:rPr>
                <w:rFonts w:cstheme="minorHAnsi"/>
                <w:sz w:val="16"/>
                <w:szCs w:val="16"/>
              </w:rPr>
            </w:pPr>
            <w:r w:rsidRPr="00EF05EF">
              <w:rPr>
                <w:rFonts w:cstheme="minorHAnsi"/>
                <w:sz w:val="16"/>
                <w:szCs w:val="16"/>
              </w:rPr>
              <w:t>260</w:t>
            </w:r>
          </w:p>
        </w:tc>
        <w:tc>
          <w:tcPr>
            <w:tcW w:w="1390" w:type="dxa"/>
            <w:tcBorders>
              <w:top w:val="single" w:sz="4" w:space="0" w:color="000000" w:themeColor="text1"/>
              <w:bottom w:val="single" w:sz="4" w:space="0" w:color="auto"/>
            </w:tcBorders>
          </w:tcPr>
          <w:p w14:paraId="4119B8E4" w14:textId="4AFE9E15" w:rsidR="006368B5" w:rsidRPr="00EF05EF" w:rsidRDefault="006368B5" w:rsidP="006368B5">
            <w:pPr>
              <w:spacing w:after="0"/>
              <w:jc w:val="left"/>
              <w:rPr>
                <w:rFonts w:cstheme="minorHAnsi"/>
                <w:sz w:val="16"/>
                <w:szCs w:val="16"/>
              </w:rPr>
            </w:pPr>
            <w:r w:rsidRPr="00EF05EF">
              <w:rPr>
                <w:rFonts w:cstheme="minorHAnsi"/>
                <w:sz w:val="16"/>
                <w:szCs w:val="16"/>
              </w:rPr>
              <w:t>US</w:t>
            </w:r>
            <w:r>
              <w:rPr>
                <w:rFonts w:cstheme="minorHAnsi"/>
                <w:sz w:val="16"/>
                <w:szCs w:val="16"/>
              </w:rPr>
              <w:t xml:space="preserve"> </w:t>
            </w:r>
            <w:r w:rsidRPr="00EF05EF">
              <w:rPr>
                <w:rFonts w:cstheme="minorHAnsi"/>
                <w:sz w:val="16"/>
                <w:szCs w:val="16"/>
              </w:rPr>
              <w:t>EPA (2015)</w:t>
            </w:r>
          </w:p>
        </w:tc>
      </w:tr>
      <w:tr w:rsidR="00FC27A9" w:rsidRPr="000D6995" w14:paraId="09680416" w14:textId="77777777" w:rsidTr="00CE7231">
        <w:trPr>
          <w:cnfStyle w:val="000000100000" w:firstRow="0" w:lastRow="0" w:firstColumn="0" w:lastColumn="0" w:oddVBand="0" w:evenVBand="0" w:oddHBand="1" w:evenHBand="0" w:firstRowFirstColumn="0" w:firstRowLastColumn="0" w:lastRowFirstColumn="0" w:lastRowLastColumn="0"/>
          <w:cantSplit/>
        </w:trPr>
        <w:tc>
          <w:tcPr>
            <w:tcW w:w="1276" w:type="dxa"/>
            <w:tcBorders>
              <w:top w:val="nil"/>
              <w:bottom w:val="nil"/>
            </w:tcBorders>
            <w:shd w:val="clear" w:color="auto" w:fill="auto"/>
          </w:tcPr>
          <w:p w14:paraId="5912CFD3" w14:textId="77777777" w:rsidR="006368B5" w:rsidRPr="00EF05EF" w:rsidRDefault="006368B5" w:rsidP="006368B5">
            <w:pPr>
              <w:spacing w:after="0"/>
              <w:jc w:val="left"/>
              <w:rPr>
                <w:rFonts w:cstheme="minorHAnsi"/>
                <w:sz w:val="16"/>
                <w:szCs w:val="16"/>
              </w:rPr>
            </w:pPr>
          </w:p>
        </w:tc>
        <w:tc>
          <w:tcPr>
            <w:tcW w:w="1276" w:type="dxa"/>
            <w:tcBorders>
              <w:top w:val="nil"/>
              <w:bottom w:val="single" w:sz="4" w:space="0" w:color="auto"/>
            </w:tcBorders>
            <w:shd w:val="clear" w:color="auto" w:fill="auto"/>
          </w:tcPr>
          <w:p w14:paraId="59E7F8D6" w14:textId="77777777" w:rsidR="006368B5" w:rsidRPr="00EF05EF" w:rsidRDefault="006368B5" w:rsidP="006368B5">
            <w:pPr>
              <w:spacing w:after="0"/>
              <w:jc w:val="left"/>
              <w:rPr>
                <w:rFonts w:cstheme="minorHAnsi"/>
                <w:sz w:val="16"/>
                <w:szCs w:val="16"/>
              </w:rPr>
            </w:pPr>
          </w:p>
        </w:tc>
        <w:tc>
          <w:tcPr>
            <w:tcW w:w="1276" w:type="dxa"/>
            <w:tcBorders>
              <w:top w:val="single" w:sz="4" w:space="0" w:color="auto"/>
              <w:bottom w:val="single" w:sz="4" w:space="0" w:color="auto"/>
            </w:tcBorders>
            <w:shd w:val="clear" w:color="auto" w:fill="auto"/>
          </w:tcPr>
          <w:p w14:paraId="33421F28" w14:textId="77777777" w:rsidR="006368B5" w:rsidRPr="00EF05EF" w:rsidRDefault="006368B5" w:rsidP="006368B5">
            <w:pPr>
              <w:spacing w:after="0"/>
              <w:jc w:val="left"/>
              <w:rPr>
                <w:rFonts w:cstheme="minorHAnsi"/>
                <w:sz w:val="16"/>
                <w:szCs w:val="16"/>
              </w:rPr>
            </w:pPr>
          </w:p>
        </w:tc>
        <w:tc>
          <w:tcPr>
            <w:tcW w:w="888" w:type="dxa"/>
            <w:tcBorders>
              <w:top w:val="single" w:sz="4" w:space="0" w:color="auto"/>
              <w:bottom w:val="single" w:sz="4" w:space="0" w:color="auto"/>
            </w:tcBorders>
            <w:shd w:val="clear" w:color="auto" w:fill="auto"/>
          </w:tcPr>
          <w:p w14:paraId="0AB20D36" w14:textId="77777777" w:rsidR="006368B5" w:rsidRPr="00EF05EF" w:rsidRDefault="006368B5" w:rsidP="004835A2">
            <w:pPr>
              <w:spacing w:after="0" w:line="240" w:lineRule="auto"/>
              <w:ind w:right="255"/>
              <w:jc w:val="right"/>
              <w:rPr>
                <w:rFonts w:cstheme="minorHAnsi"/>
                <w:sz w:val="16"/>
                <w:szCs w:val="16"/>
              </w:rPr>
            </w:pPr>
          </w:p>
        </w:tc>
        <w:tc>
          <w:tcPr>
            <w:tcW w:w="1179" w:type="dxa"/>
            <w:tcBorders>
              <w:top w:val="single" w:sz="4" w:space="0" w:color="auto"/>
              <w:bottom w:val="single" w:sz="4" w:space="0" w:color="auto"/>
            </w:tcBorders>
            <w:shd w:val="clear" w:color="auto" w:fill="auto"/>
          </w:tcPr>
          <w:p w14:paraId="6BB195A0" w14:textId="77777777" w:rsidR="006368B5" w:rsidRPr="00EF05EF" w:rsidRDefault="006368B5" w:rsidP="006368B5">
            <w:pPr>
              <w:spacing w:after="0"/>
              <w:jc w:val="left"/>
              <w:rPr>
                <w:rFonts w:cstheme="minorHAnsi"/>
                <w:sz w:val="16"/>
                <w:szCs w:val="16"/>
              </w:rPr>
            </w:pPr>
          </w:p>
        </w:tc>
        <w:tc>
          <w:tcPr>
            <w:tcW w:w="1335" w:type="dxa"/>
            <w:tcBorders>
              <w:top w:val="single" w:sz="4" w:space="0" w:color="auto"/>
              <w:bottom w:val="single" w:sz="4" w:space="0" w:color="auto"/>
            </w:tcBorders>
            <w:shd w:val="clear" w:color="auto" w:fill="auto"/>
          </w:tcPr>
          <w:p w14:paraId="16C60022" w14:textId="77777777" w:rsidR="006368B5" w:rsidRPr="00EF05EF" w:rsidRDefault="006368B5" w:rsidP="006368B5">
            <w:pPr>
              <w:spacing w:after="0"/>
              <w:jc w:val="left"/>
              <w:rPr>
                <w:rFonts w:cstheme="minorHAnsi"/>
                <w:sz w:val="16"/>
                <w:szCs w:val="16"/>
              </w:rPr>
            </w:pPr>
          </w:p>
        </w:tc>
        <w:tc>
          <w:tcPr>
            <w:tcW w:w="1023" w:type="dxa"/>
            <w:tcBorders>
              <w:top w:val="single" w:sz="4" w:space="0" w:color="auto"/>
              <w:bottom w:val="single" w:sz="4" w:space="0" w:color="auto"/>
            </w:tcBorders>
            <w:shd w:val="clear" w:color="auto" w:fill="auto"/>
          </w:tcPr>
          <w:p w14:paraId="44FFC622" w14:textId="77777777" w:rsidR="006368B5" w:rsidRPr="00EF05EF" w:rsidRDefault="006368B5" w:rsidP="004835A2">
            <w:pPr>
              <w:spacing w:after="0"/>
              <w:jc w:val="left"/>
              <w:rPr>
                <w:rFonts w:cstheme="minorHAnsi"/>
                <w:sz w:val="16"/>
                <w:szCs w:val="16"/>
              </w:rPr>
            </w:pPr>
          </w:p>
        </w:tc>
        <w:tc>
          <w:tcPr>
            <w:tcW w:w="1179" w:type="dxa"/>
            <w:tcBorders>
              <w:top w:val="single" w:sz="4" w:space="0" w:color="auto"/>
              <w:bottom w:val="single" w:sz="4" w:space="0" w:color="auto"/>
            </w:tcBorders>
            <w:shd w:val="clear" w:color="auto" w:fill="auto"/>
          </w:tcPr>
          <w:p w14:paraId="2360DF85" w14:textId="77777777" w:rsidR="006368B5" w:rsidRPr="00EF05EF" w:rsidRDefault="006368B5" w:rsidP="006368B5">
            <w:pPr>
              <w:spacing w:after="0"/>
              <w:jc w:val="left"/>
              <w:rPr>
                <w:rFonts w:cstheme="minorHAnsi"/>
                <w:sz w:val="16"/>
                <w:szCs w:val="16"/>
              </w:rPr>
            </w:pPr>
          </w:p>
        </w:tc>
        <w:tc>
          <w:tcPr>
            <w:tcW w:w="1179" w:type="dxa"/>
            <w:tcBorders>
              <w:top w:val="single" w:sz="4" w:space="0" w:color="auto"/>
              <w:bottom w:val="single" w:sz="4" w:space="0" w:color="auto"/>
            </w:tcBorders>
            <w:shd w:val="clear" w:color="auto" w:fill="auto"/>
          </w:tcPr>
          <w:p w14:paraId="566BAAA3" w14:textId="77777777" w:rsidR="006368B5" w:rsidRPr="00EF05EF" w:rsidRDefault="006368B5" w:rsidP="004835A2">
            <w:pPr>
              <w:spacing w:after="0"/>
              <w:jc w:val="left"/>
              <w:rPr>
                <w:rFonts w:cstheme="minorHAnsi"/>
                <w:sz w:val="16"/>
                <w:szCs w:val="16"/>
              </w:rPr>
            </w:pPr>
          </w:p>
        </w:tc>
        <w:tc>
          <w:tcPr>
            <w:tcW w:w="871" w:type="dxa"/>
            <w:tcBorders>
              <w:top w:val="single" w:sz="4" w:space="0" w:color="auto"/>
              <w:bottom w:val="single" w:sz="4" w:space="0" w:color="auto"/>
            </w:tcBorders>
            <w:shd w:val="clear" w:color="auto" w:fill="auto"/>
          </w:tcPr>
          <w:p w14:paraId="7B7E0754" w14:textId="77777777" w:rsidR="006368B5" w:rsidRPr="00EF05EF" w:rsidRDefault="006368B5" w:rsidP="004835A2">
            <w:pPr>
              <w:spacing w:after="0"/>
              <w:jc w:val="left"/>
              <w:rPr>
                <w:rFonts w:cstheme="minorHAnsi"/>
                <w:sz w:val="16"/>
                <w:szCs w:val="16"/>
              </w:rPr>
            </w:pPr>
          </w:p>
        </w:tc>
        <w:tc>
          <w:tcPr>
            <w:tcW w:w="1276" w:type="dxa"/>
            <w:tcBorders>
              <w:top w:val="single" w:sz="4" w:space="0" w:color="auto"/>
              <w:bottom w:val="single" w:sz="4" w:space="0" w:color="auto"/>
            </w:tcBorders>
            <w:shd w:val="clear" w:color="auto" w:fill="auto"/>
          </w:tcPr>
          <w:p w14:paraId="2CEC12BC" w14:textId="77777777" w:rsidR="006368B5" w:rsidRPr="00EF05EF" w:rsidRDefault="006368B5" w:rsidP="00CE7231">
            <w:pPr>
              <w:spacing w:after="0" w:line="240" w:lineRule="auto"/>
              <w:jc w:val="center"/>
              <w:rPr>
                <w:rFonts w:cstheme="minorHAnsi"/>
                <w:b/>
                <w:sz w:val="16"/>
                <w:szCs w:val="16"/>
              </w:rPr>
            </w:pPr>
            <w:r w:rsidRPr="00EF05EF">
              <w:rPr>
                <w:rFonts w:cstheme="minorHAnsi"/>
                <w:b/>
                <w:sz w:val="16"/>
                <w:szCs w:val="16"/>
              </w:rPr>
              <w:t>260</w:t>
            </w:r>
          </w:p>
        </w:tc>
        <w:tc>
          <w:tcPr>
            <w:tcW w:w="1390" w:type="dxa"/>
            <w:tcBorders>
              <w:top w:val="single" w:sz="4" w:space="0" w:color="auto"/>
              <w:bottom w:val="single" w:sz="4" w:space="0" w:color="auto"/>
            </w:tcBorders>
            <w:shd w:val="clear" w:color="auto" w:fill="auto"/>
          </w:tcPr>
          <w:p w14:paraId="77977B74" w14:textId="08144DA7" w:rsidR="006368B5" w:rsidRPr="00EF05EF" w:rsidRDefault="006368B5" w:rsidP="006368B5">
            <w:pPr>
              <w:spacing w:after="0"/>
              <w:jc w:val="left"/>
              <w:rPr>
                <w:rFonts w:cstheme="minorHAnsi"/>
                <w:iCs/>
                <w:sz w:val="16"/>
                <w:szCs w:val="16"/>
              </w:rPr>
            </w:pPr>
            <w:r>
              <w:rPr>
                <w:rFonts w:cstheme="minorHAnsi"/>
                <w:b/>
                <w:iCs/>
                <w:sz w:val="16"/>
                <w:szCs w:val="16"/>
              </w:rPr>
              <w:t>Value used in species sensitivity distribution (SSD)</w:t>
            </w:r>
          </w:p>
        </w:tc>
      </w:tr>
      <w:tr w:rsidR="00FC27A9" w:rsidRPr="009363E2" w14:paraId="35CF9EBD" w14:textId="77777777" w:rsidTr="00CE7231">
        <w:trPr>
          <w:cantSplit/>
        </w:trPr>
        <w:tc>
          <w:tcPr>
            <w:tcW w:w="1276" w:type="dxa"/>
            <w:tcBorders>
              <w:top w:val="nil"/>
              <w:bottom w:val="nil"/>
            </w:tcBorders>
          </w:tcPr>
          <w:p w14:paraId="767165AE" w14:textId="0DF3ADD4" w:rsidR="006368B5" w:rsidRPr="00EF05EF" w:rsidRDefault="006368B5" w:rsidP="006368B5">
            <w:pPr>
              <w:spacing w:after="0"/>
              <w:jc w:val="left"/>
              <w:rPr>
                <w:rFonts w:cstheme="minorHAnsi"/>
                <w:sz w:val="16"/>
                <w:szCs w:val="16"/>
              </w:rPr>
            </w:pPr>
          </w:p>
        </w:tc>
        <w:tc>
          <w:tcPr>
            <w:tcW w:w="1276" w:type="dxa"/>
            <w:tcBorders>
              <w:top w:val="single" w:sz="4" w:space="0" w:color="auto"/>
              <w:bottom w:val="nil"/>
            </w:tcBorders>
          </w:tcPr>
          <w:p w14:paraId="35AE5774" w14:textId="6DA2FF30" w:rsidR="006368B5" w:rsidRPr="00EF05EF" w:rsidRDefault="006368B5" w:rsidP="006368B5">
            <w:pPr>
              <w:spacing w:after="0"/>
              <w:jc w:val="left"/>
              <w:rPr>
                <w:rFonts w:cstheme="minorHAnsi"/>
                <w:sz w:val="16"/>
                <w:szCs w:val="16"/>
              </w:rPr>
            </w:pPr>
            <w:proofErr w:type="spellStart"/>
            <w:r w:rsidRPr="00EF05EF">
              <w:rPr>
                <w:rFonts w:cstheme="minorHAnsi"/>
                <w:i/>
                <w:sz w:val="16"/>
                <w:szCs w:val="16"/>
              </w:rPr>
              <w:t>Amphiascus</w:t>
            </w:r>
            <w:proofErr w:type="spellEnd"/>
            <w:r w:rsidRPr="00EF05EF">
              <w:rPr>
                <w:rFonts w:cstheme="minorHAnsi"/>
                <w:i/>
                <w:sz w:val="16"/>
                <w:szCs w:val="16"/>
              </w:rPr>
              <w:t xml:space="preserve"> </w:t>
            </w:r>
            <w:proofErr w:type="spellStart"/>
            <w:r w:rsidRPr="00EF05EF">
              <w:rPr>
                <w:rFonts w:cstheme="minorHAnsi"/>
                <w:i/>
                <w:sz w:val="16"/>
                <w:szCs w:val="16"/>
              </w:rPr>
              <w:t>tenuiremis</w:t>
            </w:r>
            <w:proofErr w:type="spellEnd"/>
            <w:r w:rsidR="008B4C26">
              <w:rPr>
                <w:rFonts w:cstheme="minorHAnsi"/>
                <w:iCs/>
                <w:sz w:val="16"/>
                <w:szCs w:val="16"/>
              </w:rPr>
              <w:t xml:space="preserve"> (copepod</w:t>
            </w:r>
            <w:r w:rsidRPr="00EF05EF">
              <w:rPr>
                <w:rFonts w:cstheme="minorHAnsi"/>
                <w:sz w:val="16"/>
                <w:szCs w:val="16"/>
              </w:rPr>
              <w:t>)</w:t>
            </w:r>
          </w:p>
        </w:tc>
        <w:tc>
          <w:tcPr>
            <w:tcW w:w="1276" w:type="dxa"/>
            <w:tcBorders>
              <w:top w:val="single" w:sz="4" w:space="0" w:color="auto"/>
              <w:bottom w:val="single" w:sz="4" w:space="0" w:color="auto"/>
            </w:tcBorders>
          </w:tcPr>
          <w:p w14:paraId="7C5DC36C" w14:textId="29E1B7B6" w:rsidR="006368B5" w:rsidRPr="00EF05EF" w:rsidRDefault="006368B5" w:rsidP="006368B5">
            <w:pPr>
              <w:spacing w:after="0"/>
              <w:jc w:val="left"/>
              <w:rPr>
                <w:rFonts w:cstheme="minorHAnsi"/>
                <w:sz w:val="16"/>
                <w:szCs w:val="16"/>
              </w:rPr>
            </w:pPr>
            <w:r w:rsidRPr="00EF05EF">
              <w:rPr>
                <w:rFonts w:cstheme="minorHAnsi"/>
                <w:sz w:val="16"/>
                <w:szCs w:val="16"/>
              </w:rPr>
              <w:t>(F</w:t>
            </w:r>
            <w:r w:rsidRPr="00EF05EF">
              <w:rPr>
                <w:rFonts w:cstheme="minorHAnsi"/>
                <w:sz w:val="16"/>
                <w:szCs w:val="16"/>
                <w:vertAlign w:val="subscript"/>
              </w:rPr>
              <w:t>1</w:t>
            </w:r>
            <w:r w:rsidRPr="00EF05EF">
              <w:rPr>
                <w:rFonts w:cstheme="minorHAnsi"/>
                <w:sz w:val="16"/>
                <w:szCs w:val="16"/>
              </w:rPr>
              <w:t xml:space="preserve">) </w:t>
            </w:r>
            <w:r>
              <w:rPr>
                <w:rFonts w:cstheme="minorHAnsi"/>
                <w:sz w:val="16"/>
                <w:szCs w:val="16"/>
              </w:rPr>
              <w:t>s</w:t>
            </w:r>
            <w:r w:rsidRPr="00EF05EF">
              <w:rPr>
                <w:rFonts w:cstheme="minorHAnsi"/>
                <w:sz w:val="16"/>
                <w:szCs w:val="16"/>
              </w:rPr>
              <w:t>tage 1 copepodite juvenile</w:t>
            </w:r>
          </w:p>
        </w:tc>
        <w:tc>
          <w:tcPr>
            <w:tcW w:w="888" w:type="dxa"/>
            <w:tcBorders>
              <w:top w:val="single" w:sz="4" w:space="0" w:color="auto"/>
              <w:bottom w:val="single" w:sz="4" w:space="0" w:color="auto"/>
            </w:tcBorders>
          </w:tcPr>
          <w:p w14:paraId="341EEE9C" w14:textId="57001CA4" w:rsidR="006368B5" w:rsidRPr="00EF05EF" w:rsidRDefault="006368B5" w:rsidP="004835A2">
            <w:pPr>
              <w:spacing w:after="0" w:line="240" w:lineRule="auto"/>
              <w:ind w:right="255"/>
              <w:jc w:val="right"/>
              <w:rPr>
                <w:rFonts w:cstheme="minorHAnsi"/>
                <w:sz w:val="16"/>
                <w:szCs w:val="16"/>
              </w:rPr>
            </w:pPr>
            <w:r w:rsidRPr="00EF05EF">
              <w:rPr>
                <w:rFonts w:cstheme="minorHAnsi"/>
                <w:sz w:val="16"/>
                <w:szCs w:val="16"/>
              </w:rPr>
              <w:t>26</w:t>
            </w:r>
            <w:r w:rsidR="00A40F23">
              <w:rPr>
                <w:rFonts w:cstheme="minorHAnsi"/>
                <w:sz w:val="16"/>
                <w:szCs w:val="16"/>
                <w:vertAlign w:val="superscript"/>
              </w:rPr>
              <w:t>c</w:t>
            </w:r>
          </w:p>
        </w:tc>
        <w:tc>
          <w:tcPr>
            <w:tcW w:w="1179" w:type="dxa"/>
            <w:tcBorders>
              <w:top w:val="single" w:sz="4" w:space="0" w:color="auto"/>
              <w:bottom w:val="single" w:sz="4" w:space="0" w:color="auto"/>
            </w:tcBorders>
          </w:tcPr>
          <w:p w14:paraId="21B4B190" w14:textId="77777777" w:rsidR="006368B5" w:rsidRPr="00EF05EF" w:rsidRDefault="006368B5" w:rsidP="006368B5">
            <w:pPr>
              <w:spacing w:after="0"/>
              <w:jc w:val="left"/>
              <w:rPr>
                <w:rFonts w:cstheme="minorHAnsi"/>
                <w:sz w:val="16"/>
                <w:szCs w:val="16"/>
              </w:rPr>
            </w:pPr>
            <w:r w:rsidRPr="00EF05EF">
              <w:rPr>
                <w:rFonts w:cstheme="minorHAnsi"/>
                <w:sz w:val="16"/>
                <w:szCs w:val="16"/>
              </w:rPr>
              <w:t>Chronic</w:t>
            </w:r>
          </w:p>
        </w:tc>
        <w:tc>
          <w:tcPr>
            <w:tcW w:w="1335" w:type="dxa"/>
            <w:tcBorders>
              <w:top w:val="single" w:sz="4" w:space="0" w:color="auto"/>
              <w:bottom w:val="single" w:sz="4" w:space="0" w:color="auto"/>
            </w:tcBorders>
          </w:tcPr>
          <w:p w14:paraId="2C0CA174" w14:textId="775FF7F9" w:rsidR="006368B5" w:rsidRPr="00EF05EF" w:rsidRDefault="006368B5" w:rsidP="006368B5">
            <w:pPr>
              <w:spacing w:after="0"/>
              <w:jc w:val="left"/>
              <w:rPr>
                <w:rFonts w:cstheme="minorHAnsi"/>
                <w:sz w:val="16"/>
                <w:szCs w:val="16"/>
              </w:rPr>
            </w:pPr>
            <w:r w:rsidRPr="00EF05EF">
              <w:rPr>
                <w:rFonts w:cstheme="minorHAnsi"/>
                <w:sz w:val="16"/>
                <w:szCs w:val="16"/>
              </w:rPr>
              <w:t>LOEC</w:t>
            </w:r>
            <w:r>
              <w:rPr>
                <w:rFonts w:cstheme="minorHAnsi"/>
                <w:sz w:val="16"/>
                <w:szCs w:val="16"/>
              </w:rPr>
              <w:t xml:space="preserve"> </w:t>
            </w:r>
            <w:r w:rsidRPr="00EF05EF">
              <w:rPr>
                <w:rFonts w:cstheme="minorHAnsi"/>
                <w:sz w:val="16"/>
                <w:szCs w:val="16"/>
              </w:rPr>
              <w:t>(</w:t>
            </w:r>
            <w:r>
              <w:rPr>
                <w:rFonts w:cstheme="minorHAnsi"/>
                <w:sz w:val="16"/>
                <w:szCs w:val="16"/>
              </w:rPr>
              <w:t>v</w:t>
            </w:r>
            <w:r w:rsidRPr="00EF05EF">
              <w:rPr>
                <w:rFonts w:cstheme="minorHAnsi"/>
                <w:sz w:val="16"/>
                <w:szCs w:val="16"/>
              </w:rPr>
              <w:t>iable offspring production per female)</w:t>
            </w:r>
          </w:p>
        </w:tc>
        <w:tc>
          <w:tcPr>
            <w:tcW w:w="1023" w:type="dxa"/>
            <w:tcBorders>
              <w:top w:val="single" w:sz="4" w:space="0" w:color="auto"/>
              <w:bottom w:val="single" w:sz="4" w:space="0" w:color="auto"/>
            </w:tcBorders>
          </w:tcPr>
          <w:p w14:paraId="7B9AA532" w14:textId="77777777" w:rsidR="006368B5" w:rsidRPr="00EF05EF" w:rsidRDefault="006368B5" w:rsidP="004835A2">
            <w:pPr>
              <w:spacing w:after="0"/>
              <w:jc w:val="left"/>
              <w:rPr>
                <w:rFonts w:cstheme="minorHAnsi"/>
                <w:sz w:val="16"/>
                <w:szCs w:val="16"/>
              </w:rPr>
            </w:pPr>
            <w:r w:rsidRPr="00EF05EF">
              <w:rPr>
                <w:rFonts w:cstheme="minorHAnsi"/>
                <w:sz w:val="16"/>
                <w:szCs w:val="16"/>
              </w:rPr>
              <w:t>35</w:t>
            </w:r>
          </w:p>
        </w:tc>
        <w:tc>
          <w:tcPr>
            <w:tcW w:w="1179" w:type="dxa"/>
            <w:tcBorders>
              <w:top w:val="single" w:sz="4" w:space="0" w:color="auto"/>
              <w:bottom w:val="single" w:sz="4" w:space="0" w:color="auto"/>
            </w:tcBorders>
          </w:tcPr>
          <w:p w14:paraId="76C068FF" w14:textId="77777777" w:rsidR="006368B5" w:rsidRPr="00EF05EF" w:rsidRDefault="006368B5" w:rsidP="006368B5">
            <w:pPr>
              <w:spacing w:after="0"/>
              <w:jc w:val="left"/>
              <w:rPr>
                <w:rFonts w:cstheme="minorHAnsi"/>
                <w:sz w:val="16"/>
                <w:szCs w:val="16"/>
              </w:rPr>
            </w:pPr>
            <w:r w:rsidRPr="00EF05EF">
              <w:rPr>
                <w:rFonts w:cstheme="minorHAnsi"/>
                <w:sz w:val="16"/>
                <w:szCs w:val="16"/>
              </w:rPr>
              <w:t>Filtered and aerated seawater</w:t>
            </w:r>
          </w:p>
        </w:tc>
        <w:tc>
          <w:tcPr>
            <w:tcW w:w="1179" w:type="dxa"/>
            <w:tcBorders>
              <w:top w:val="single" w:sz="4" w:space="0" w:color="auto"/>
              <w:bottom w:val="single" w:sz="4" w:space="0" w:color="auto"/>
            </w:tcBorders>
          </w:tcPr>
          <w:p w14:paraId="4E88E5F6" w14:textId="77777777" w:rsidR="006368B5" w:rsidRPr="00EF05EF" w:rsidRDefault="006368B5" w:rsidP="004835A2">
            <w:pPr>
              <w:spacing w:after="0"/>
              <w:jc w:val="left"/>
              <w:rPr>
                <w:rFonts w:cstheme="minorHAnsi"/>
                <w:sz w:val="16"/>
                <w:szCs w:val="16"/>
              </w:rPr>
            </w:pPr>
            <w:r w:rsidRPr="00EF05EF">
              <w:rPr>
                <w:rFonts w:cstheme="minorHAnsi"/>
                <w:sz w:val="16"/>
                <w:szCs w:val="16"/>
              </w:rPr>
              <w:t>20</w:t>
            </w:r>
          </w:p>
        </w:tc>
        <w:tc>
          <w:tcPr>
            <w:tcW w:w="871" w:type="dxa"/>
            <w:tcBorders>
              <w:top w:val="single" w:sz="4" w:space="0" w:color="auto"/>
              <w:bottom w:val="single" w:sz="4" w:space="0" w:color="auto"/>
            </w:tcBorders>
          </w:tcPr>
          <w:p w14:paraId="74EAFAC9" w14:textId="77777777" w:rsidR="006368B5" w:rsidRPr="00EF05EF" w:rsidRDefault="006368B5" w:rsidP="004835A2">
            <w:pPr>
              <w:spacing w:after="0"/>
              <w:jc w:val="left"/>
              <w:rPr>
                <w:rFonts w:cstheme="minorHAnsi"/>
                <w:sz w:val="16"/>
                <w:szCs w:val="16"/>
              </w:rPr>
            </w:pPr>
            <w:r w:rsidRPr="00EF05EF">
              <w:rPr>
                <w:rFonts w:cstheme="minorHAnsi"/>
                <w:sz w:val="16"/>
                <w:szCs w:val="16"/>
              </w:rPr>
              <w:t>8.25 ± 0.02</w:t>
            </w:r>
          </w:p>
        </w:tc>
        <w:tc>
          <w:tcPr>
            <w:tcW w:w="1276" w:type="dxa"/>
            <w:tcBorders>
              <w:top w:val="single" w:sz="4" w:space="0" w:color="auto"/>
              <w:bottom w:val="single" w:sz="4" w:space="0" w:color="auto"/>
            </w:tcBorders>
          </w:tcPr>
          <w:p w14:paraId="75A3EADA" w14:textId="73081D42" w:rsidR="006368B5" w:rsidRPr="00EF05EF" w:rsidRDefault="006368B5" w:rsidP="00CE7231">
            <w:pPr>
              <w:spacing w:after="0" w:line="240" w:lineRule="auto"/>
              <w:jc w:val="center"/>
              <w:rPr>
                <w:rFonts w:cstheme="minorHAnsi"/>
                <w:sz w:val="16"/>
                <w:szCs w:val="16"/>
              </w:rPr>
            </w:pPr>
            <w:r w:rsidRPr="00EF05EF">
              <w:rPr>
                <w:rFonts w:cstheme="minorHAnsi"/>
                <w:sz w:val="16"/>
                <w:szCs w:val="16"/>
              </w:rPr>
              <w:t>3.5</w:t>
            </w:r>
          </w:p>
        </w:tc>
        <w:tc>
          <w:tcPr>
            <w:tcW w:w="1390" w:type="dxa"/>
            <w:tcBorders>
              <w:top w:val="single" w:sz="4" w:space="0" w:color="auto"/>
              <w:bottom w:val="single" w:sz="4" w:space="0" w:color="auto"/>
            </w:tcBorders>
          </w:tcPr>
          <w:p w14:paraId="2C759486" w14:textId="77777777" w:rsidR="006368B5" w:rsidRPr="00EF05EF" w:rsidRDefault="006368B5" w:rsidP="006368B5">
            <w:pPr>
              <w:spacing w:after="0"/>
              <w:jc w:val="left"/>
              <w:rPr>
                <w:rFonts w:cstheme="minorHAnsi"/>
                <w:sz w:val="16"/>
                <w:szCs w:val="16"/>
              </w:rPr>
            </w:pPr>
            <w:r w:rsidRPr="00EF05EF">
              <w:rPr>
                <w:rFonts w:cstheme="minorHAnsi"/>
                <w:sz w:val="16"/>
                <w:szCs w:val="16"/>
              </w:rPr>
              <w:t>Bejarano and Chandler (2003)</w:t>
            </w:r>
          </w:p>
        </w:tc>
      </w:tr>
      <w:tr w:rsidR="00FC27A9" w:rsidRPr="00701C78" w14:paraId="7FB44AE4" w14:textId="77777777" w:rsidTr="00CE7231">
        <w:trPr>
          <w:cnfStyle w:val="000000100000" w:firstRow="0" w:lastRow="0" w:firstColumn="0" w:lastColumn="0" w:oddVBand="0" w:evenVBand="0" w:oddHBand="1" w:evenHBand="0" w:firstRowFirstColumn="0" w:firstRowLastColumn="0" w:lastRowFirstColumn="0" w:lastRowLastColumn="0"/>
          <w:cantSplit/>
        </w:trPr>
        <w:tc>
          <w:tcPr>
            <w:tcW w:w="1276" w:type="dxa"/>
            <w:tcBorders>
              <w:top w:val="nil"/>
              <w:bottom w:val="single" w:sz="4" w:space="0" w:color="auto"/>
            </w:tcBorders>
            <w:shd w:val="clear" w:color="auto" w:fill="auto"/>
          </w:tcPr>
          <w:p w14:paraId="79098C21" w14:textId="77777777" w:rsidR="006368B5" w:rsidRPr="00EF05EF" w:rsidRDefault="006368B5" w:rsidP="006368B5">
            <w:pPr>
              <w:spacing w:after="0"/>
              <w:jc w:val="left"/>
              <w:rPr>
                <w:rFonts w:cstheme="minorHAnsi"/>
                <w:sz w:val="16"/>
                <w:szCs w:val="16"/>
              </w:rPr>
            </w:pPr>
          </w:p>
        </w:tc>
        <w:tc>
          <w:tcPr>
            <w:tcW w:w="1276" w:type="dxa"/>
            <w:tcBorders>
              <w:top w:val="nil"/>
              <w:bottom w:val="single" w:sz="4" w:space="0" w:color="auto"/>
            </w:tcBorders>
            <w:shd w:val="clear" w:color="auto" w:fill="auto"/>
          </w:tcPr>
          <w:p w14:paraId="1F9FEABF" w14:textId="77777777" w:rsidR="006368B5" w:rsidRPr="00EF05EF" w:rsidRDefault="006368B5" w:rsidP="006368B5">
            <w:pPr>
              <w:spacing w:after="0"/>
              <w:jc w:val="left"/>
              <w:rPr>
                <w:rFonts w:cstheme="minorHAnsi"/>
                <w:sz w:val="16"/>
                <w:szCs w:val="16"/>
              </w:rPr>
            </w:pPr>
          </w:p>
        </w:tc>
        <w:tc>
          <w:tcPr>
            <w:tcW w:w="1276" w:type="dxa"/>
            <w:tcBorders>
              <w:top w:val="single" w:sz="4" w:space="0" w:color="auto"/>
              <w:bottom w:val="single" w:sz="4" w:space="0" w:color="auto"/>
            </w:tcBorders>
            <w:shd w:val="clear" w:color="auto" w:fill="auto"/>
          </w:tcPr>
          <w:p w14:paraId="54FD56CF" w14:textId="77777777" w:rsidR="006368B5" w:rsidRPr="00EF05EF" w:rsidRDefault="006368B5" w:rsidP="006368B5">
            <w:pPr>
              <w:spacing w:after="0"/>
              <w:jc w:val="left"/>
              <w:rPr>
                <w:rFonts w:cstheme="minorHAnsi"/>
                <w:sz w:val="16"/>
                <w:szCs w:val="16"/>
              </w:rPr>
            </w:pPr>
          </w:p>
        </w:tc>
        <w:tc>
          <w:tcPr>
            <w:tcW w:w="888" w:type="dxa"/>
            <w:tcBorders>
              <w:top w:val="single" w:sz="4" w:space="0" w:color="auto"/>
              <w:bottom w:val="single" w:sz="4" w:space="0" w:color="auto"/>
            </w:tcBorders>
            <w:shd w:val="clear" w:color="auto" w:fill="auto"/>
          </w:tcPr>
          <w:p w14:paraId="15F83099" w14:textId="77777777" w:rsidR="006368B5" w:rsidRPr="00EF05EF" w:rsidRDefault="006368B5" w:rsidP="004835A2">
            <w:pPr>
              <w:spacing w:after="0" w:line="240" w:lineRule="auto"/>
              <w:ind w:right="255"/>
              <w:jc w:val="right"/>
              <w:rPr>
                <w:rFonts w:cstheme="minorHAnsi"/>
                <w:sz w:val="16"/>
                <w:szCs w:val="16"/>
              </w:rPr>
            </w:pPr>
          </w:p>
        </w:tc>
        <w:tc>
          <w:tcPr>
            <w:tcW w:w="1179" w:type="dxa"/>
            <w:tcBorders>
              <w:top w:val="single" w:sz="4" w:space="0" w:color="auto"/>
              <w:bottom w:val="single" w:sz="4" w:space="0" w:color="auto"/>
            </w:tcBorders>
            <w:shd w:val="clear" w:color="auto" w:fill="auto"/>
          </w:tcPr>
          <w:p w14:paraId="6D6D188C" w14:textId="77777777" w:rsidR="006368B5" w:rsidRPr="00EF05EF" w:rsidRDefault="006368B5" w:rsidP="006368B5">
            <w:pPr>
              <w:spacing w:after="0"/>
              <w:jc w:val="left"/>
              <w:rPr>
                <w:rFonts w:cstheme="minorHAnsi"/>
                <w:sz w:val="16"/>
                <w:szCs w:val="16"/>
              </w:rPr>
            </w:pPr>
          </w:p>
        </w:tc>
        <w:tc>
          <w:tcPr>
            <w:tcW w:w="1335" w:type="dxa"/>
            <w:tcBorders>
              <w:top w:val="single" w:sz="4" w:space="0" w:color="auto"/>
              <w:bottom w:val="single" w:sz="4" w:space="0" w:color="auto"/>
            </w:tcBorders>
            <w:shd w:val="clear" w:color="auto" w:fill="auto"/>
          </w:tcPr>
          <w:p w14:paraId="0D53B131" w14:textId="77777777" w:rsidR="006368B5" w:rsidRPr="00EF05EF" w:rsidRDefault="006368B5" w:rsidP="006368B5">
            <w:pPr>
              <w:spacing w:after="0"/>
              <w:jc w:val="left"/>
              <w:rPr>
                <w:rFonts w:cstheme="minorHAnsi"/>
                <w:sz w:val="16"/>
                <w:szCs w:val="16"/>
              </w:rPr>
            </w:pPr>
          </w:p>
        </w:tc>
        <w:tc>
          <w:tcPr>
            <w:tcW w:w="1023" w:type="dxa"/>
            <w:tcBorders>
              <w:top w:val="single" w:sz="4" w:space="0" w:color="auto"/>
              <w:bottom w:val="single" w:sz="4" w:space="0" w:color="auto"/>
            </w:tcBorders>
            <w:shd w:val="clear" w:color="auto" w:fill="auto"/>
          </w:tcPr>
          <w:p w14:paraId="5EC161DE" w14:textId="77777777" w:rsidR="006368B5" w:rsidRPr="00EF05EF" w:rsidRDefault="006368B5" w:rsidP="004835A2">
            <w:pPr>
              <w:spacing w:after="0"/>
              <w:jc w:val="left"/>
              <w:rPr>
                <w:rFonts w:cstheme="minorHAnsi"/>
                <w:sz w:val="16"/>
                <w:szCs w:val="16"/>
              </w:rPr>
            </w:pPr>
          </w:p>
        </w:tc>
        <w:tc>
          <w:tcPr>
            <w:tcW w:w="1179" w:type="dxa"/>
            <w:tcBorders>
              <w:top w:val="single" w:sz="4" w:space="0" w:color="auto"/>
              <w:bottom w:val="single" w:sz="4" w:space="0" w:color="auto"/>
            </w:tcBorders>
            <w:shd w:val="clear" w:color="auto" w:fill="auto"/>
          </w:tcPr>
          <w:p w14:paraId="3BD45CE9" w14:textId="77777777" w:rsidR="006368B5" w:rsidRPr="00EF05EF" w:rsidRDefault="006368B5" w:rsidP="006368B5">
            <w:pPr>
              <w:spacing w:after="0"/>
              <w:jc w:val="left"/>
              <w:rPr>
                <w:rFonts w:cstheme="minorHAnsi"/>
                <w:sz w:val="16"/>
                <w:szCs w:val="16"/>
              </w:rPr>
            </w:pPr>
          </w:p>
        </w:tc>
        <w:tc>
          <w:tcPr>
            <w:tcW w:w="1179" w:type="dxa"/>
            <w:tcBorders>
              <w:top w:val="single" w:sz="4" w:space="0" w:color="auto"/>
              <w:bottom w:val="single" w:sz="4" w:space="0" w:color="auto"/>
            </w:tcBorders>
            <w:shd w:val="clear" w:color="auto" w:fill="auto"/>
          </w:tcPr>
          <w:p w14:paraId="5CFD39A0" w14:textId="77777777" w:rsidR="006368B5" w:rsidRPr="00EF05EF" w:rsidRDefault="006368B5" w:rsidP="004835A2">
            <w:pPr>
              <w:spacing w:after="0"/>
              <w:jc w:val="left"/>
              <w:rPr>
                <w:rFonts w:cstheme="minorHAnsi"/>
                <w:sz w:val="16"/>
                <w:szCs w:val="16"/>
              </w:rPr>
            </w:pPr>
          </w:p>
        </w:tc>
        <w:tc>
          <w:tcPr>
            <w:tcW w:w="871" w:type="dxa"/>
            <w:tcBorders>
              <w:top w:val="single" w:sz="4" w:space="0" w:color="auto"/>
              <w:bottom w:val="single" w:sz="4" w:space="0" w:color="auto"/>
            </w:tcBorders>
            <w:shd w:val="clear" w:color="auto" w:fill="auto"/>
          </w:tcPr>
          <w:p w14:paraId="799886F0" w14:textId="77777777" w:rsidR="006368B5" w:rsidRPr="00EF05EF" w:rsidRDefault="006368B5" w:rsidP="004835A2">
            <w:pPr>
              <w:spacing w:after="0"/>
              <w:jc w:val="left"/>
              <w:rPr>
                <w:rFonts w:cstheme="minorHAnsi"/>
                <w:sz w:val="16"/>
                <w:szCs w:val="16"/>
              </w:rPr>
            </w:pPr>
          </w:p>
        </w:tc>
        <w:tc>
          <w:tcPr>
            <w:tcW w:w="1276" w:type="dxa"/>
            <w:tcBorders>
              <w:top w:val="single" w:sz="4" w:space="0" w:color="auto"/>
              <w:bottom w:val="single" w:sz="4" w:space="0" w:color="auto"/>
            </w:tcBorders>
            <w:shd w:val="clear" w:color="auto" w:fill="auto"/>
          </w:tcPr>
          <w:p w14:paraId="6B7DA0E4" w14:textId="71527396" w:rsidR="006368B5" w:rsidRPr="00EF05EF" w:rsidRDefault="006368B5" w:rsidP="00CE7231">
            <w:pPr>
              <w:spacing w:after="0" w:line="240" w:lineRule="auto"/>
              <w:jc w:val="center"/>
              <w:rPr>
                <w:rFonts w:cstheme="minorHAnsi"/>
                <w:b/>
                <w:sz w:val="16"/>
                <w:szCs w:val="16"/>
              </w:rPr>
            </w:pPr>
            <w:r w:rsidRPr="00EF05EF">
              <w:rPr>
                <w:rFonts w:cstheme="minorHAnsi"/>
                <w:b/>
                <w:sz w:val="16"/>
                <w:szCs w:val="16"/>
              </w:rPr>
              <w:t>1.4</w:t>
            </w:r>
            <w:r w:rsidRPr="00EF05EF">
              <w:rPr>
                <w:rFonts w:cstheme="minorHAnsi"/>
                <w:b/>
                <w:sz w:val="16"/>
                <w:szCs w:val="16"/>
                <w:vertAlign w:val="superscript"/>
              </w:rPr>
              <w:t>b</w:t>
            </w:r>
          </w:p>
        </w:tc>
        <w:tc>
          <w:tcPr>
            <w:tcW w:w="1390" w:type="dxa"/>
            <w:tcBorders>
              <w:top w:val="single" w:sz="4" w:space="0" w:color="auto"/>
              <w:bottom w:val="single" w:sz="4" w:space="0" w:color="auto"/>
            </w:tcBorders>
            <w:shd w:val="clear" w:color="auto" w:fill="auto"/>
          </w:tcPr>
          <w:p w14:paraId="4D9246D5" w14:textId="37B90810" w:rsidR="006368B5" w:rsidRPr="00EF05EF" w:rsidRDefault="006368B5" w:rsidP="006368B5">
            <w:pPr>
              <w:spacing w:after="0"/>
              <w:jc w:val="left"/>
              <w:rPr>
                <w:rFonts w:cstheme="minorHAnsi"/>
                <w:iCs/>
                <w:sz w:val="16"/>
                <w:szCs w:val="16"/>
              </w:rPr>
            </w:pPr>
            <w:r>
              <w:rPr>
                <w:rFonts w:cstheme="minorHAnsi"/>
                <w:b/>
                <w:iCs/>
                <w:sz w:val="16"/>
                <w:szCs w:val="16"/>
              </w:rPr>
              <w:t>Value used in SSD</w:t>
            </w:r>
          </w:p>
        </w:tc>
      </w:tr>
      <w:tr w:rsidR="00FC27A9" w:rsidRPr="00E16F58" w14:paraId="04A8647B" w14:textId="77777777" w:rsidTr="00CE7231">
        <w:trPr>
          <w:cantSplit/>
        </w:trPr>
        <w:tc>
          <w:tcPr>
            <w:tcW w:w="1276" w:type="dxa"/>
            <w:tcBorders>
              <w:top w:val="single" w:sz="4" w:space="0" w:color="auto"/>
              <w:bottom w:val="nil"/>
            </w:tcBorders>
          </w:tcPr>
          <w:p w14:paraId="0B4B78D8" w14:textId="2760665D" w:rsidR="006368B5" w:rsidRPr="00EF05EF" w:rsidRDefault="006368B5" w:rsidP="00057827">
            <w:pPr>
              <w:spacing w:after="0" w:line="240" w:lineRule="auto"/>
              <w:ind w:right="255"/>
              <w:jc w:val="left"/>
              <w:rPr>
                <w:rFonts w:cstheme="minorHAnsi"/>
                <w:color w:val="000000"/>
                <w:sz w:val="16"/>
                <w:szCs w:val="16"/>
              </w:rPr>
            </w:pPr>
            <w:r w:rsidRPr="00EF05EF">
              <w:rPr>
                <w:rFonts w:cstheme="minorHAnsi"/>
                <w:color w:val="000000"/>
                <w:sz w:val="16"/>
                <w:szCs w:val="16"/>
              </w:rPr>
              <w:lastRenderedPageBreak/>
              <w:t>Chordata</w:t>
            </w:r>
            <w:r w:rsidR="008B4C26">
              <w:rPr>
                <w:rFonts w:cstheme="minorHAnsi"/>
                <w:color w:val="000000"/>
                <w:sz w:val="16"/>
                <w:szCs w:val="16"/>
              </w:rPr>
              <w:t xml:space="preserve"> (fish)</w:t>
            </w:r>
          </w:p>
        </w:tc>
        <w:tc>
          <w:tcPr>
            <w:tcW w:w="1276" w:type="dxa"/>
            <w:tcBorders>
              <w:top w:val="single" w:sz="4" w:space="0" w:color="auto"/>
              <w:bottom w:val="nil"/>
            </w:tcBorders>
          </w:tcPr>
          <w:p w14:paraId="4AF20370" w14:textId="26CEFDFB" w:rsidR="006368B5" w:rsidRPr="00EF05EF" w:rsidRDefault="006368B5" w:rsidP="006368B5">
            <w:pPr>
              <w:spacing w:after="0"/>
              <w:jc w:val="left"/>
              <w:rPr>
                <w:rFonts w:cstheme="minorHAnsi"/>
                <w:color w:val="000000"/>
                <w:sz w:val="16"/>
                <w:szCs w:val="16"/>
              </w:rPr>
            </w:pPr>
            <w:r w:rsidRPr="00EF05EF">
              <w:rPr>
                <w:rFonts w:cstheme="minorHAnsi"/>
                <w:i/>
                <w:sz w:val="16"/>
                <w:szCs w:val="16"/>
              </w:rPr>
              <w:t>Cyprinodon variegatus</w:t>
            </w:r>
            <w:r w:rsidR="005B2DBB">
              <w:rPr>
                <w:rFonts w:cstheme="minorHAnsi"/>
                <w:i/>
                <w:sz w:val="16"/>
                <w:szCs w:val="16"/>
              </w:rPr>
              <w:t xml:space="preserve"> </w:t>
            </w:r>
            <w:r w:rsidR="005B2DBB">
              <w:rPr>
                <w:rFonts w:cstheme="minorHAnsi"/>
                <w:iCs/>
                <w:sz w:val="16"/>
                <w:szCs w:val="16"/>
              </w:rPr>
              <w:t>(sheepshead minnow</w:t>
            </w:r>
            <w:r w:rsidRPr="00EF05EF">
              <w:rPr>
                <w:rFonts w:cstheme="minorHAnsi"/>
                <w:sz w:val="16"/>
                <w:szCs w:val="16"/>
              </w:rPr>
              <w:t>)</w:t>
            </w:r>
          </w:p>
        </w:tc>
        <w:tc>
          <w:tcPr>
            <w:tcW w:w="1276" w:type="dxa"/>
            <w:tcBorders>
              <w:top w:val="single" w:sz="4" w:space="0" w:color="auto"/>
              <w:bottom w:val="single" w:sz="4" w:space="0" w:color="auto"/>
            </w:tcBorders>
          </w:tcPr>
          <w:p w14:paraId="417AB050" w14:textId="77777777" w:rsidR="006368B5" w:rsidRPr="00EF05EF" w:rsidRDefault="006368B5" w:rsidP="006368B5">
            <w:pPr>
              <w:spacing w:after="0"/>
              <w:jc w:val="left"/>
              <w:rPr>
                <w:rFonts w:cstheme="minorHAnsi"/>
                <w:color w:val="000000"/>
                <w:sz w:val="16"/>
                <w:szCs w:val="16"/>
              </w:rPr>
            </w:pPr>
            <w:r w:rsidRPr="00EF05EF">
              <w:rPr>
                <w:rFonts w:cstheme="minorHAnsi"/>
                <w:color w:val="000000"/>
                <w:sz w:val="16"/>
                <w:szCs w:val="16"/>
              </w:rPr>
              <w:t>Early life stage</w:t>
            </w:r>
          </w:p>
        </w:tc>
        <w:tc>
          <w:tcPr>
            <w:tcW w:w="888" w:type="dxa"/>
            <w:tcBorders>
              <w:top w:val="single" w:sz="4" w:space="0" w:color="auto"/>
              <w:bottom w:val="single" w:sz="4" w:space="0" w:color="auto"/>
            </w:tcBorders>
          </w:tcPr>
          <w:p w14:paraId="1ACAB1A0" w14:textId="77777777" w:rsidR="006368B5" w:rsidRPr="00EF05EF" w:rsidRDefault="006368B5" w:rsidP="004835A2">
            <w:pPr>
              <w:spacing w:after="0" w:line="240" w:lineRule="auto"/>
              <w:ind w:right="255"/>
              <w:jc w:val="right"/>
              <w:rPr>
                <w:rFonts w:cstheme="minorHAnsi"/>
                <w:color w:val="000000"/>
                <w:sz w:val="16"/>
                <w:szCs w:val="16"/>
              </w:rPr>
            </w:pPr>
            <w:r w:rsidRPr="00EF05EF">
              <w:rPr>
                <w:rFonts w:cstheme="minorHAnsi"/>
                <w:color w:val="000000"/>
                <w:sz w:val="16"/>
                <w:szCs w:val="16"/>
              </w:rPr>
              <w:t>33</w:t>
            </w:r>
          </w:p>
        </w:tc>
        <w:tc>
          <w:tcPr>
            <w:tcW w:w="1179" w:type="dxa"/>
            <w:tcBorders>
              <w:top w:val="single" w:sz="4" w:space="0" w:color="auto"/>
              <w:bottom w:val="single" w:sz="4" w:space="0" w:color="auto"/>
            </w:tcBorders>
          </w:tcPr>
          <w:p w14:paraId="6D0D0251" w14:textId="77777777" w:rsidR="006368B5" w:rsidRPr="00EF05EF" w:rsidRDefault="006368B5" w:rsidP="006368B5">
            <w:pPr>
              <w:spacing w:after="0"/>
              <w:jc w:val="left"/>
              <w:rPr>
                <w:rFonts w:cstheme="minorHAnsi"/>
                <w:color w:val="000000"/>
                <w:sz w:val="16"/>
                <w:szCs w:val="16"/>
              </w:rPr>
            </w:pPr>
            <w:r w:rsidRPr="00EF05EF">
              <w:rPr>
                <w:rFonts w:cstheme="minorHAnsi"/>
                <w:sz w:val="16"/>
                <w:szCs w:val="16"/>
              </w:rPr>
              <w:t>Chronic</w:t>
            </w:r>
          </w:p>
        </w:tc>
        <w:tc>
          <w:tcPr>
            <w:tcW w:w="1335" w:type="dxa"/>
            <w:tcBorders>
              <w:top w:val="single" w:sz="4" w:space="0" w:color="auto"/>
              <w:bottom w:val="single" w:sz="4" w:space="0" w:color="auto"/>
            </w:tcBorders>
          </w:tcPr>
          <w:p w14:paraId="271ECA4C" w14:textId="7AA2C725" w:rsidR="006368B5" w:rsidRPr="00EF05EF" w:rsidRDefault="006368B5" w:rsidP="006368B5">
            <w:pPr>
              <w:spacing w:after="0"/>
              <w:jc w:val="left"/>
              <w:rPr>
                <w:rFonts w:cstheme="minorHAnsi"/>
                <w:color w:val="000000"/>
                <w:sz w:val="16"/>
                <w:szCs w:val="16"/>
              </w:rPr>
            </w:pPr>
            <w:r w:rsidRPr="00EF05EF">
              <w:rPr>
                <w:rFonts w:cstheme="minorHAnsi"/>
                <w:color w:val="000000"/>
                <w:sz w:val="16"/>
                <w:szCs w:val="16"/>
              </w:rPr>
              <w:t>NOEL</w:t>
            </w:r>
            <w:r>
              <w:rPr>
                <w:rFonts w:cstheme="minorHAnsi"/>
                <w:color w:val="000000"/>
                <w:sz w:val="16"/>
                <w:szCs w:val="16"/>
              </w:rPr>
              <w:t xml:space="preserve"> </w:t>
            </w:r>
            <w:r w:rsidRPr="00EF05EF">
              <w:rPr>
                <w:rFonts w:cstheme="minorHAnsi"/>
                <w:color w:val="000000"/>
                <w:sz w:val="16"/>
                <w:szCs w:val="16"/>
              </w:rPr>
              <w:t>(</w:t>
            </w:r>
            <w:r>
              <w:rPr>
                <w:rFonts w:cstheme="minorHAnsi"/>
                <w:color w:val="000000"/>
                <w:sz w:val="16"/>
                <w:szCs w:val="16"/>
              </w:rPr>
              <w:t>m</w:t>
            </w:r>
            <w:r w:rsidRPr="00EF05EF">
              <w:rPr>
                <w:rFonts w:cstheme="minorHAnsi"/>
                <w:color w:val="000000"/>
                <w:sz w:val="16"/>
                <w:szCs w:val="16"/>
              </w:rPr>
              <w:t>ortality)</w:t>
            </w:r>
          </w:p>
        </w:tc>
        <w:tc>
          <w:tcPr>
            <w:tcW w:w="1023" w:type="dxa"/>
            <w:tcBorders>
              <w:top w:val="single" w:sz="4" w:space="0" w:color="auto"/>
              <w:bottom w:val="single" w:sz="4" w:space="0" w:color="auto"/>
            </w:tcBorders>
          </w:tcPr>
          <w:p w14:paraId="63439C99" w14:textId="77777777" w:rsidR="006368B5" w:rsidRPr="00EF05EF" w:rsidRDefault="006368B5" w:rsidP="004835A2">
            <w:pPr>
              <w:spacing w:after="0"/>
              <w:jc w:val="left"/>
              <w:rPr>
                <w:rFonts w:cstheme="minorHAnsi"/>
                <w:sz w:val="16"/>
                <w:szCs w:val="16"/>
              </w:rPr>
            </w:pPr>
            <w:r w:rsidRPr="00EF05EF">
              <w:rPr>
                <w:rFonts w:cstheme="minorHAnsi"/>
                <w:sz w:val="16"/>
                <w:szCs w:val="16"/>
              </w:rPr>
              <w:t>Not stated</w:t>
            </w:r>
          </w:p>
        </w:tc>
        <w:tc>
          <w:tcPr>
            <w:tcW w:w="1179" w:type="dxa"/>
            <w:tcBorders>
              <w:top w:val="single" w:sz="4" w:space="0" w:color="auto"/>
              <w:bottom w:val="single" w:sz="4" w:space="0" w:color="auto"/>
            </w:tcBorders>
          </w:tcPr>
          <w:p w14:paraId="33DB955D" w14:textId="77777777" w:rsidR="006368B5" w:rsidRPr="00EF05EF" w:rsidRDefault="006368B5" w:rsidP="006368B5">
            <w:pPr>
              <w:spacing w:after="0"/>
              <w:jc w:val="left"/>
              <w:rPr>
                <w:rFonts w:cstheme="minorHAnsi"/>
                <w:sz w:val="16"/>
                <w:szCs w:val="16"/>
              </w:rPr>
            </w:pPr>
            <w:r w:rsidRPr="00EF05EF">
              <w:rPr>
                <w:rFonts w:cstheme="minorHAnsi"/>
                <w:sz w:val="16"/>
                <w:szCs w:val="16"/>
              </w:rPr>
              <w:t>Dilution marine water</w:t>
            </w:r>
          </w:p>
        </w:tc>
        <w:tc>
          <w:tcPr>
            <w:tcW w:w="1179" w:type="dxa"/>
            <w:tcBorders>
              <w:top w:val="single" w:sz="4" w:space="0" w:color="auto"/>
              <w:bottom w:val="single" w:sz="4" w:space="0" w:color="auto"/>
            </w:tcBorders>
          </w:tcPr>
          <w:p w14:paraId="09FDED53" w14:textId="77777777" w:rsidR="006368B5" w:rsidRPr="00EF05EF" w:rsidRDefault="006368B5" w:rsidP="004835A2">
            <w:pPr>
              <w:spacing w:after="0"/>
              <w:jc w:val="left"/>
              <w:rPr>
                <w:rFonts w:cstheme="minorHAnsi"/>
                <w:sz w:val="16"/>
                <w:szCs w:val="16"/>
              </w:rPr>
            </w:pPr>
            <w:r w:rsidRPr="00EF05EF">
              <w:rPr>
                <w:rFonts w:cstheme="minorHAnsi"/>
                <w:sz w:val="16"/>
                <w:szCs w:val="16"/>
              </w:rPr>
              <w:t>25 ± 2</w:t>
            </w:r>
          </w:p>
        </w:tc>
        <w:tc>
          <w:tcPr>
            <w:tcW w:w="871" w:type="dxa"/>
            <w:tcBorders>
              <w:top w:val="single" w:sz="4" w:space="0" w:color="auto"/>
              <w:bottom w:val="single" w:sz="4" w:space="0" w:color="auto"/>
            </w:tcBorders>
          </w:tcPr>
          <w:p w14:paraId="6D864923" w14:textId="77777777" w:rsidR="006368B5" w:rsidRPr="00EF05EF" w:rsidRDefault="006368B5" w:rsidP="006368B5">
            <w:pPr>
              <w:spacing w:after="0"/>
              <w:jc w:val="left"/>
              <w:rPr>
                <w:rFonts w:cstheme="minorHAnsi"/>
                <w:sz w:val="16"/>
                <w:szCs w:val="16"/>
              </w:rPr>
            </w:pPr>
            <w:r w:rsidRPr="00EF05EF">
              <w:rPr>
                <w:rFonts w:cstheme="minorHAnsi"/>
                <w:sz w:val="16"/>
                <w:szCs w:val="16"/>
              </w:rPr>
              <w:t>Not stated</w:t>
            </w:r>
          </w:p>
        </w:tc>
        <w:tc>
          <w:tcPr>
            <w:tcW w:w="1276" w:type="dxa"/>
            <w:tcBorders>
              <w:top w:val="single" w:sz="4" w:space="0" w:color="auto"/>
              <w:bottom w:val="single" w:sz="4" w:space="0" w:color="auto"/>
            </w:tcBorders>
          </w:tcPr>
          <w:p w14:paraId="53B0C890" w14:textId="77777777" w:rsidR="006368B5" w:rsidRPr="00EF05EF" w:rsidRDefault="006368B5" w:rsidP="00CE7231">
            <w:pPr>
              <w:spacing w:after="0" w:line="240" w:lineRule="auto"/>
              <w:jc w:val="center"/>
              <w:rPr>
                <w:rFonts w:cstheme="minorHAnsi"/>
                <w:color w:val="000000"/>
                <w:sz w:val="16"/>
                <w:szCs w:val="16"/>
              </w:rPr>
            </w:pPr>
            <w:r w:rsidRPr="00EF05EF">
              <w:rPr>
                <w:rFonts w:cstheme="minorHAnsi"/>
                <w:color w:val="000000"/>
                <w:sz w:val="16"/>
                <w:szCs w:val="16"/>
              </w:rPr>
              <w:t>1,100</w:t>
            </w:r>
          </w:p>
        </w:tc>
        <w:tc>
          <w:tcPr>
            <w:tcW w:w="1390" w:type="dxa"/>
            <w:tcBorders>
              <w:top w:val="single" w:sz="4" w:space="0" w:color="auto"/>
              <w:bottom w:val="single" w:sz="4" w:space="0" w:color="auto"/>
            </w:tcBorders>
          </w:tcPr>
          <w:p w14:paraId="400B181A" w14:textId="00708CAD" w:rsidR="006368B5" w:rsidRPr="00EF05EF" w:rsidRDefault="006368B5" w:rsidP="006368B5">
            <w:pPr>
              <w:spacing w:after="0"/>
              <w:jc w:val="left"/>
              <w:rPr>
                <w:rFonts w:cstheme="minorHAnsi"/>
                <w:color w:val="000000"/>
                <w:sz w:val="16"/>
                <w:szCs w:val="16"/>
              </w:rPr>
            </w:pPr>
            <w:r w:rsidRPr="00EF05EF">
              <w:rPr>
                <w:rFonts w:cstheme="minorHAnsi"/>
                <w:sz w:val="16"/>
                <w:szCs w:val="16"/>
              </w:rPr>
              <w:t>US</w:t>
            </w:r>
            <w:r>
              <w:rPr>
                <w:rFonts w:cstheme="minorHAnsi"/>
                <w:sz w:val="16"/>
                <w:szCs w:val="16"/>
              </w:rPr>
              <w:t xml:space="preserve"> </w:t>
            </w:r>
            <w:r w:rsidRPr="00EF05EF">
              <w:rPr>
                <w:rFonts w:cstheme="minorHAnsi"/>
                <w:sz w:val="16"/>
                <w:szCs w:val="16"/>
              </w:rPr>
              <w:t>EPA (2015)</w:t>
            </w:r>
          </w:p>
        </w:tc>
      </w:tr>
      <w:tr w:rsidR="00FC27A9" w:rsidRPr="000D6995" w14:paraId="249B5758" w14:textId="77777777" w:rsidTr="00CE7231">
        <w:trPr>
          <w:cnfStyle w:val="000000100000" w:firstRow="0" w:lastRow="0" w:firstColumn="0" w:lastColumn="0" w:oddVBand="0" w:evenVBand="0" w:oddHBand="1" w:evenHBand="0" w:firstRowFirstColumn="0" w:firstRowLastColumn="0" w:lastRowFirstColumn="0" w:lastRowLastColumn="0"/>
          <w:cantSplit/>
        </w:trPr>
        <w:tc>
          <w:tcPr>
            <w:tcW w:w="1276" w:type="dxa"/>
            <w:tcBorders>
              <w:top w:val="nil"/>
              <w:bottom w:val="nil"/>
            </w:tcBorders>
            <w:shd w:val="clear" w:color="auto" w:fill="auto"/>
          </w:tcPr>
          <w:p w14:paraId="4B237DA7" w14:textId="77777777" w:rsidR="006368B5" w:rsidRPr="00EF05EF" w:rsidRDefault="006368B5" w:rsidP="006368B5">
            <w:pPr>
              <w:spacing w:after="0"/>
              <w:jc w:val="left"/>
              <w:rPr>
                <w:rFonts w:cstheme="minorHAnsi"/>
                <w:color w:val="000000"/>
                <w:sz w:val="16"/>
                <w:szCs w:val="16"/>
              </w:rPr>
            </w:pPr>
          </w:p>
        </w:tc>
        <w:tc>
          <w:tcPr>
            <w:tcW w:w="1276" w:type="dxa"/>
            <w:tcBorders>
              <w:top w:val="nil"/>
              <w:bottom w:val="single" w:sz="4" w:space="0" w:color="000000" w:themeColor="text1"/>
            </w:tcBorders>
            <w:shd w:val="clear" w:color="auto" w:fill="auto"/>
          </w:tcPr>
          <w:p w14:paraId="0C00F523" w14:textId="77777777" w:rsidR="006368B5" w:rsidRPr="00EF05EF" w:rsidRDefault="006368B5" w:rsidP="006368B5">
            <w:pPr>
              <w:spacing w:after="0"/>
              <w:jc w:val="left"/>
              <w:rPr>
                <w:rFonts w:cstheme="minorHAnsi"/>
                <w:color w:val="000000"/>
                <w:sz w:val="16"/>
                <w:szCs w:val="16"/>
              </w:rPr>
            </w:pPr>
          </w:p>
        </w:tc>
        <w:tc>
          <w:tcPr>
            <w:tcW w:w="1276" w:type="dxa"/>
            <w:tcBorders>
              <w:top w:val="single" w:sz="4" w:space="0" w:color="auto"/>
              <w:bottom w:val="single" w:sz="4" w:space="0" w:color="auto"/>
            </w:tcBorders>
            <w:shd w:val="clear" w:color="auto" w:fill="auto"/>
          </w:tcPr>
          <w:p w14:paraId="1BC8E6AE" w14:textId="77777777" w:rsidR="006368B5" w:rsidRPr="00EF05EF" w:rsidRDefault="006368B5" w:rsidP="006368B5">
            <w:pPr>
              <w:spacing w:after="0"/>
              <w:jc w:val="left"/>
              <w:rPr>
                <w:rFonts w:cstheme="minorHAnsi"/>
                <w:color w:val="000000"/>
                <w:sz w:val="16"/>
                <w:szCs w:val="16"/>
              </w:rPr>
            </w:pPr>
          </w:p>
        </w:tc>
        <w:tc>
          <w:tcPr>
            <w:tcW w:w="888" w:type="dxa"/>
            <w:tcBorders>
              <w:top w:val="single" w:sz="4" w:space="0" w:color="auto"/>
              <w:bottom w:val="single" w:sz="4" w:space="0" w:color="auto"/>
            </w:tcBorders>
            <w:shd w:val="clear" w:color="auto" w:fill="auto"/>
          </w:tcPr>
          <w:p w14:paraId="05466613" w14:textId="77777777" w:rsidR="006368B5" w:rsidRPr="00EF05EF" w:rsidRDefault="006368B5" w:rsidP="004835A2">
            <w:pPr>
              <w:spacing w:after="0" w:line="240" w:lineRule="auto"/>
              <w:ind w:right="255"/>
              <w:jc w:val="right"/>
              <w:rPr>
                <w:rFonts w:cstheme="minorHAnsi"/>
                <w:color w:val="000000"/>
                <w:sz w:val="16"/>
                <w:szCs w:val="16"/>
              </w:rPr>
            </w:pPr>
          </w:p>
        </w:tc>
        <w:tc>
          <w:tcPr>
            <w:tcW w:w="1179" w:type="dxa"/>
            <w:tcBorders>
              <w:top w:val="single" w:sz="4" w:space="0" w:color="auto"/>
              <w:bottom w:val="single" w:sz="4" w:space="0" w:color="auto"/>
            </w:tcBorders>
            <w:shd w:val="clear" w:color="auto" w:fill="auto"/>
          </w:tcPr>
          <w:p w14:paraId="78C6979A" w14:textId="77777777" w:rsidR="006368B5" w:rsidRPr="00EF05EF" w:rsidRDefault="006368B5" w:rsidP="006368B5">
            <w:pPr>
              <w:spacing w:after="0"/>
              <w:jc w:val="left"/>
              <w:rPr>
                <w:rFonts w:cstheme="minorHAnsi"/>
                <w:color w:val="000000"/>
                <w:sz w:val="16"/>
                <w:szCs w:val="16"/>
              </w:rPr>
            </w:pPr>
          </w:p>
        </w:tc>
        <w:tc>
          <w:tcPr>
            <w:tcW w:w="1335" w:type="dxa"/>
            <w:tcBorders>
              <w:top w:val="single" w:sz="4" w:space="0" w:color="auto"/>
              <w:bottom w:val="single" w:sz="4" w:space="0" w:color="auto"/>
            </w:tcBorders>
            <w:shd w:val="clear" w:color="auto" w:fill="auto"/>
          </w:tcPr>
          <w:p w14:paraId="75B2F1B1" w14:textId="77777777" w:rsidR="006368B5" w:rsidRPr="00EF05EF" w:rsidRDefault="006368B5" w:rsidP="006368B5">
            <w:pPr>
              <w:spacing w:after="0"/>
              <w:jc w:val="left"/>
              <w:rPr>
                <w:rFonts w:cstheme="minorHAnsi"/>
                <w:color w:val="000000"/>
                <w:sz w:val="16"/>
                <w:szCs w:val="16"/>
              </w:rPr>
            </w:pPr>
          </w:p>
        </w:tc>
        <w:tc>
          <w:tcPr>
            <w:tcW w:w="1023" w:type="dxa"/>
            <w:tcBorders>
              <w:top w:val="single" w:sz="4" w:space="0" w:color="auto"/>
              <w:bottom w:val="single" w:sz="4" w:space="0" w:color="auto"/>
            </w:tcBorders>
            <w:shd w:val="clear" w:color="auto" w:fill="auto"/>
          </w:tcPr>
          <w:p w14:paraId="6CEF1227" w14:textId="77777777" w:rsidR="006368B5" w:rsidRPr="00EF05EF" w:rsidRDefault="006368B5" w:rsidP="004835A2">
            <w:pPr>
              <w:spacing w:after="0"/>
              <w:jc w:val="left"/>
              <w:rPr>
                <w:rFonts w:cstheme="minorHAnsi"/>
                <w:sz w:val="16"/>
                <w:szCs w:val="16"/>
              </w:rPr>
            </w:pPr>
          </w:p>
        </w:tc>
        <w:tc>
          <w:tcPr>
            <w:tcW w:w="1179" w:type="dxa"/>
            <w:tcBorders>
              <w:top w:val="single" w:sz="4" w:space="0" w:color="auto"/>
              <w:bottom w:val="single" w:sz="4" w:space="0" w:color="auto"/>
            </w:tcBorders>
            <w:shd w:val="clear" w:color="auto" w:fill="auto"/>
          </w:tcPr>
          <w:p w14:paraId="2A984FF1" w14:textId="77777777" w:rsidR="006368B5" w:rsidRPr="00EF05EF" w:rsidRDefault="006368B5" w:rsidP="006368B5">
            <w:pPr>
              <w:spacing w:after="0"/>
              <w:jc w:val="left"/>
              <w:rPr>
                <w:rFonts w:cstheme="minorHAnsi"/>
                <w:sz w:val="16"/>
                <w:szCs w:val="16"/>
              </w:rPr>
            </w:pPr>
          </w:p>
        </w:tc>
        <w:tc>
          <w:tcPr>
            <w:tcW w:w="1179" w:type="dxa"/>
            <w:tcBorders>
              <w:top w:val="single" w:sz="4" w:space="0" w:color="auto"/>
              <w:bottom w:val="single" w:sz="4" w:space="0" w:color="auto"/>
            </w:tcBorders>
            <w:shd w:val="clear" w:color="auto" w:fill="auto"/>
          </w:tcPr>
          <w:p w14:paraId="303F8813" w14:textId="77777777" w:rsidR="006368B5" w:rsidRPr="00EF05EF" w:rsidRDefault="006368B5" w:rsidP="004835A2">
            <w:pPr>
              <w:spacing w:after="0"/>
              <w:jc w:val="left"/>
              <w:rPr>
                <w:rFonts w:cstheme="minorHAnsi"/>
                <w:sz w:val="16"/>
                <w:szCs w:val="16"/>
              </w:rPr>
            </w:pPr>
          </w:p>
        </w:tc>
        <w:tc>
          <w:tcPr>
            <w:tcW w:w="871" w:type="dxa"/>
            <w:tcBorders>
              <w:top w:val="single" w:sz="4" w:space="0" w:color="auto"/>
              <w:bottom w:val="single" w:sz="4" w:space="0" w:color="auto"/>
            </w:tcBorders>
            <w:shd w:val="clear" w:color="auto" w:fill="auto"/>
          </w:tcPr>
          <w:p w14:paraId="10540B3C" w14:textId="77777777" w:rsidR="006368B5" w:rsidRPr="00EF05EF" w:rsidRDefault="006368B5" w:rsidP="006368B5">
            <w:pPr>
              <w:spacing w:after="0"/>
              <w:jc w:val="left"/>
              <w:rPr>
                <w:rFonts w:cstheme="minorHAnsi"/>
                <w:sz w:val="16"/>
                <w:szCs w:val="16"/>
              </w:rPr>
            </w:pPr>
          </w:p>
        </w:tc>
        <w:tc>
          <w:tcPr>
            <w:tcW w:w="1276" w:type="dxa"/>
            <w:tcBorders>
              <w:top w:val="single" w:sz="4" w:space="0" w:color="auto"/>
              <w:bottom w:val="single" w:sz="4" w:space="0" w:color="auto"/>
            </w:tcBorders>
            <w:shd w:val="clear" w:color="auto" w:fill="auto"/>
          </w:tcPr>
          <w:p w14:paraId="033FB778" w14:textId="77777777" w:rsidR="006368B5" w:rsidRPr="00EF05EF" w:rsidRDefault="006368B5" w:rsidP="00CE7231">
            <w:pPr>
              <w:spacing w:after="0" w:line="240" w:lineRule="auto"/>
              <w:jc w:val="center"/>
              <w:rPr>
                <w:rFonts w:cstheme="minorHAnsi"/>
                <w:b/>
                <w:color w:val="000000"/>
                <w:sz w:val="16"/>
                <w:szCs w:val="16"/>
              </w:rPr>
            </w:pPr>
            <w:r w:rsidRPr="00EF05EF">
              <w:rPr>
                <w:rFonts w:cstheme="minorHAnsi"/>
                <w:b/>
                <w:color w:val="000000"/>
                <w:sz w:val="16"/>
                <w:szCs w:val="16"/>
              </w:rPr>
              <w:t>1,100</w:t>
            </w:r>
          </w:p>
        </w:tc>
        <w:tc>
          <w:tcPr>
            <w:tcW w:w="1390" w:type="dxa"/>
            <w:tcBorders>
              <w:top w:val="single" w:sz="4" w:space="0" w:color="auto"/>
              <w:bottom w:val="single" w:sz="4" w:space="0" w:color="auto"/>
            </w:tcBorders>
            <w:shd w:val="clear" w:color="auto" w:fill="auto"/>
          </w:tcPr>
          <w:p w14:paraId="3E6E32B0" w14:textId="7474F0EE" w:rsidR="006368B5" w:rsidRPr="00EF05EF" w:rsidRDefault="006368B5" w:rsidP="006368B5">
            <w:pPr>
              <w:spacing w:after="0"/>
              <w:jc w:val="left"/>
              <w:rPr>
                <w:rFonts w:cstheme="minorHAnsi"/>
                <w:color w:val="000000"/>
                <w:sz w:val="16"/>
                <w:szCs w:val="16"/>
              </w:rPr>
            </w:pPr>
            <w:r>
              <w:rPr>
                <w:rFonts w:cstheme="minorHAnsi"/>
                <w:b/>
                <w:iCs/>
                <w:sz w:val="16"/>
                <w:szCs w:val="16"/>
              </w:rPr>
              <w:t>Value used in SSD</w:t>
            </w:r>
          </w:p>
        </w:tc>
      </w:tr>
      <w:tr w:rsidR="00FC27A9" w:rsidRPr="00E16F58" w14:paraId="60576814" w14:textId="77777777" w:rsidTr="00CE7231">
        <w:trPr>
          <w:cantSplit/>
        </w:trPr>
        <w:tc>
          <w:tcPr>
            <w:tcW w:w="1276" w:type="dxa"/>
            <w:tcBorders>
              <w:top w:val="nil"/>
              <w:bottom w:val="nil"/>
            </w:tcBorders>
          </w:tcPr>
          <w:p w14:paraId="7672876F" w14:textId="45876122" w:rsidR="006368B5" w:rsidRPr="00EF05EF" w:rsidRDefault="006368B5" w:rsidP="006368B5">
            <w:pPr>
              <w:spacing w:after="0"/>
              <w:jc w:val="left"/>
              <w:rPr>
                <w:rFonts w:cstheme="minorHAnsi"/>
                <w:color w:val="000000"/>
                <w:sz w:val="16"/>
                <w:szCs w:val="16"/>
              </w:rPr>
            </w:pPr>
          </w:p>
        </w:tc>
        <w:tc>
          <w:tcPr>
            <w:tcW w:w="1276" w:type="dxa"/>
            <w:tcBorders>
              <w:top w:val="single" w:sz="4" w:space="0" w:color="000000" w:themeColor="text1"/>
              <w:bottom w:val="nil"/>
            </w:tcBorders>
          </w:tcPr>
          <w:p w14:paraId="1F23A16A" w14:textId="5DEE6D28" w:rsidR="006368B5" w:rsidRPr="00EF05EF" w:rsidRDefault="006368B5" w:rsidP="006368B5">
            <w:pPr>
              <w:spacing w:after="0"/>
              <w:jc w:val="left"/>
              <w:rPr>
                <w:rFonts w:cstheme="minorHAnsi"/>
                <w:color w:val="000000"/>
                <w:sz w:val="16"/>
                <w:szCs w:val="16"/>
              </w:rPr>
            </w:pPr>
            <w:r w:rsidRPr="00EF05EF">
              <w:rPr>
                <w:rFonts w:cstheme="minorHAnsi"/>
                <w:i/>
                <w:sz w:val="16"/>
                <w:szCs w:val="16"/>
              </w:rPr>
              <w:t>Gasterosteus aculeatus</w:t>
            </w:r>
            <w:r w:rsidR="005B2DBB">
              <w:rPr>
                <w:rFonts w:cstheme="minorHAnsi"/>
                <w:iCs/>
                <w:sz w:val="16"/>
                <w:szCs w:val="16"/>
              </w:rPr>
              <w:t xml:space="preserve"> (3-spined stickleback</w:t>
            </w:r>
            <w:r w:rsidRPr="00EF05EF">
              <w:rPr>
                <w:rFonts w:cstheme="minorHAnsi"/>
                <w:iCs/>
                <w:sz w:val="16"/>
                <w:szCs w:val="16"/>
              </w:rPr>
              <w:t>)</w:t>
            </w:r>
          </w:p>
        </w:tc>
        <w:tc>
          <w:tcPr>
            <w:tcW w:w="1276" w:type="dxa"/>
            <w:tcBorders>
              <w:top w:val="single" w:sz="4" w:space="0" w:color="auto"/>
              <w:bottom w:val="single" w:sz="4" w:space="0" w:color="auto"/>
            </w:tcBorders>
          </w:tcPr>
          <w:p w14:paraId="34F41BE7" w14:textId="688374E7" w:rsidR="006368B5" w:rsidRPr="00EF05EF" w:rsidRDefault="006368B5" w:rsidP="006368B5">
            <w:pPr>
              <w:spacing w:after="0"/>
              <w:jc w:val="left"/>
              <w:rPr>
                <w:rFonts w:cstheme="minorHAnsi"/>
                <w:color w:val="000000"/>
                <w:sz w:val="16"/>
                <w:szCs w:val="16"/>
              </w:rPr>
            </w:pPr>
            <w:r w:rsidRPr="00EF05EF">
              <w:rPr>
                <w:rFonts w:cstheme="minorHAnsi"/>
                <w:color w:val="000000"/>
                <w:sz w:val="16"/>
                <w:szCs w:val="16"/>
              </w:rPr>
              <w:t>Larvae &lt;</w:t>
            </w:r>
            <w:r w:rsidR="006208D4">
              <w:rPr>
                <w:rFonts w:cstheme="minorHAnsi"/>
                <w:color w:val="000000"/>
                <w:sz w:val="16"/>
                <w:szCs w:val="16"/>
              </w:rPr>
              <w:t> </w:t>
            </w:r>
            <w:r w:rsidRPr="00EF05EF">
              <w:rPr>
                <w:rFonts w:cstheme="minorHAnsi"/>
                <w:color w:val="000000"/>
                <w:sz w:val="16"/>
                <w:szCs w:val="16"/>
              </w:rPr>
              <w:t>24 hour</w:t>
            </w:r>
          </w:p>
        </w:tc>
        <w:tc>
          <w:tcPr>
            <w:tcW w:w="888" w:type="dxa"/>
            <w:tcBorders>
              <w:top w:val="single" w:sz="4" w:space="0" w:color="auto"/>
              <w:bottom w:val="single" w:sz="4" w:space="0" w:color="auto"/>
            </w:tcBorders>
          </w:tcPr>
          <w:p w14:paraId="13DF2FD5" w14:textId="77777777" w:rsidR="006368B5" w:rsidRPr="00EF05EF" w:rsidRDefault="006368B5" w:rsidP="004835A2">
            <w:pPr>
              <w:spacing w:after="0" w:line="240" w:lineRule="auto"/>
              <w:ind w:right="255"/>
              <w:jc w:val="right"/>
              <w:rPr>
                <w:rFonts w:cstheme="minorHAnsi"/>
                <w:color w:val="000000"/>
                <w:sz w:val="16"/>
                <w:szCs w:val="16"/>
              </w:rPr>
            </w:pPr>
            <w:r w:rsidRPr="00EF05EF">
              <w:rPr>
                <w:rFonts w:cstheme="minorHAnsi"/>
                <w:color w:val="000000"/>
                <w:sz w:val="16"/>
                <w:szCs w:val="16"/>
              </w:rPr>
              <w:t>42</w:t>
            </w:r>
          </w:p>
        </w:tc>
        <w:tc>
          <w:tcPr>
            <w:tcW w:w="1179" w:type="dxa"/>
            <w:tcBorders>
              <w:top w:val="single" w:sz="4" w:space="0" w:color="auto"/>
              <w:bottom w:val="single" w:sz="4" w:space="0" w:color="auto"/>
            </w:tcBorders>
          </w:tcPr>
          <w:p w14:paraId="743AB9B8" w14:textId="77777777" w:rsidR="006368B5" w:rsidRPr="00EF05EF" w:rsidRDefault="006368B5" w:rsidP="006368B5">
            <w:pPr>
              <w:spacing w:after="0"/>
              <w:jc w:val="left"/>
              <w:rPr>
                <w:rFonts w:cstheme="minorHAnsi"/>
                <w:color w:val="000000"/>
                <w:sz w:val="16"/>
                <w:szCs w:val="16"/>
              </w:rPr>
            </w:pPr>
            <w:r w:rsidRPr="00EF05EF">
              <w:rPr>
                <w:rFonts w:cstheme="minorHAnsi"/>
                <w:sz w:val="16"/>
                <w:szCs w:val="16"/>
              </w:rPr>
              <w:t>Chronic</w:t>
            </w:r>
          </w:p>
        </w:tc>
        <w:tc>
          <w:tcPr>
            <w:tcW w:w="1335" w:type="dxa"/>
            <w:tcBorders>
              <w:top w:val="single" w:sz="4" w:space="0" w:color="auto"/>
              <w:bottom w:val="single" w:sz="4" w:space="0" w:color="auto"/>
            </w:tcBorders>
          </w:tcPr>
          <w:p w14:paraId="0BF3C2A8" w14:textId="79FCF48F" w:rsidR="006368B5" w:rsidRPr="00EF05EF" w:rsidRDefault="006368B5" w:rsidP="006368B5">
            <w:pPr>
              <w:spacing w:after="0"/>
              <w:jc w:val="left"/>
              <w:rPr>
                <w:rFonts w:cstheme="minorHAnsi"/>
                <w:color w:val="000000"/>
                <w:sz w:val="16"/>
                <w:szCs w:val="16"/>
              </w:rPr>
            </w:pPr>
            <w:r w:rsidRPr="00EF05EF">
              <w:rPr>
                <w:rFonts w:cstheme="minorHAnsi"/>
                <w:color w:val="000000"/>
                <w:sz w:val="16"/>
                <w:szCs w:val="16"/>
              </w:rPr>
              <w:t>NOEC</w:t>
            </w:r>
            <w:r>
              <w:rPr>
                <w:rFonts w:cstheme="minorHAnsi"/>
                <w:color w:val="000000"/>
                <w:sz w:val="16"/>
                <w:szCs w:val="16"/>
              </w:rPr>
              <w:t xml:space="preserve"> </w:t>
            </w:r>
            <w:r w:rsidRPr="00EF05EF">
              <w:rPr>
                <w:rFonts w:cstheme="minorHAnsi"/>
                <w:color w:val="000000"/>
                <w:sz w:val="16"/>
                <w:szCs w:val="16"/>
              </w:rPr>
              <w:t>(</w:t>
            </w:r>
            <w:r>
              <w:rPr>
                <w:rFonts w:cstheme="minorHAnsi"/>
                <w:color w:val="000000"/>
                <w:sz w:val="16"/>
                <w:szCs w:val="16"/>
              </w:rPr>
              <w:t>w</w:t>
            </w:r>
            <w:r w:rsidRPr="00EF05EF">
              <w:rPr>
                <w:rFonts w:cstheme="minorHAnsi"/>
                <w:color w:val="000000"/>
                <w:sz w:val="16"/>
                <w:szCs w:val="16"/>
              </w:rPr>
              <w:t>et weight, length)</w:t>
            </w:r>
          </w:p>
        </w:tc>
        <w:tc>
          <w:tcPr>
            <w:tcW w:w="1023" w:type="dxa"/>
            <w:tcBorders>
              <w:top w:val="single" w:sz="4" w:space="0" w:color="auto"/>
              <w:bottom w:val="single" w:sz="4" w:space="0" w:color="auto"/>
            </w:tcBorders>
          </w:tcPr>
          <w:p w14:paraId="217F4F6B" w14:textId="77777777" w:rsidR="006368B5" w:rsidRPr="00EF05EF" w:rsidRDefault="006368B5" w:rsidP="004835A2">
            <w:pPr>
              <w:spacing w:after="0"/>
              <w:jc w:val="left"/>
              <w:rPr>
                <w:rFonts w:cstheme="minorHAnsi"/>
                <w:sz w:val="16"/>
                <w:szCs w:val="16"/>
              </w:rPr>
            </w:pPr>
            <w:r w:rsidRPr="00EF05EF">
              <w:rPr>
                <w:rFonts w:cstheme="minorHAnsi"/>
                <w:sz w:val="16"/>
                <w:szCs w:val="16"/>
              </w:rPr>
              <w:t>18</w:t>
            </w:r>
          </w:p>
        </w:tc>
        <w:tc>
          <w:tcPr>
            <w:tcW w:w="1179" w:type="dxa"/>
            <w:tcBorders>
              <w:top w:val="single" w:sz="4" w:space="0" w:color="auto"/>
              <w:bottom w:val="single" w:sz="4" w:space="0" w:color="auto"/>
            </w:tcBorders>
          </w:tcPr>
          <w:p w14:paraId="2C16920A" w14:textId="2994B817" w:rsidR="006368B5" w:rsidRPr="00EF05EF" w:rsidRDefault="006368B5" w:rsidP="006368B5">
            <w:pPr>
              <w:spacing w:after="0"/>
              <w:jc w:val="left"/>
              <w:rPr>
                <w:rFonts w:cstheme="minorHAnsi"/>
                <w:sz w:val="16"/>
                <w:szCs w:val="16"/>
              </w:rPr>
            </w:pPr>
            <w:r w:rsidRPr="00EF05EF">
              <w:rPr>
                <w:rFonts w:cstheme="minorHAnsi"/>
                <w:sz w:val="16"/>
                <w:szCs w:val="16"/>
              </w:rPr>
              <w:t xml:space="preserve">Aerated </w:t>
            </w:r>
            <w:r>
              <w:rPr>
                <w:rFonts w:cstheme="minorHAnsi"/>
                <w:sz w:val="16"/>
                <w:szCs w:val="16"/>
              </w:rPr>
              <w:t>filtered</w:t>
            </w:r>
            <w:r w:rsidRPr="00EF05EF">
              <w:rPr>
                <w:rFonts w:cstheme="minorHAnsi"/>
                <w:sz w:val="16"/>
                <w:szCs w:val="16"/>
              </w:rPr>
              <w:t xml:space="preserve"> seawater</w:t>
            </w:r>
          </w:p>
        </w:tc>
        <w:tc>
          <w:tcPr>
            <w:tcW w:w="1179" w:type="dxa"/>
            <w:tcBorders>
              <w:top w:val="single" w:sz="4" w:space="0" w:color="auto"/>
              <w:bottom w:val="single" w:sz="4" w:space="0" w:color="auto"/>
            </w:tcBorders>
          </w:tcPr>
          <w:p w14:paraId="78ED5F1F" w14:textId="77777777" w:rsidR="006368B5" w:rsidRPr="00EF05EF" w:rsidRDefault="006368B5" w:rsidP="004835A2">
            <w:pPr>
              <w:spacing w:after="0"/>
              <w:jc w:val="left"/>
              <w:rPr>
                <w:rFonts w:cstheme="minorHAnsi"/>
                <w:sz w:val="16"/>
                <w:szCs w:val="16"/>
              </w:rPr>
            </w:pPr>
            <w:r w:rsidRPr="00EF05EF">
              <w:rPr>
                <w:rFonts w:cstheme="minorHAnsi"/>
                <w:sz w:val="16"/>
                <w:szCs w:val="16"/>
              </w:rPr>
              <w:t>Not stated</w:t>
            </w:r>
          </w:p>
        </w:tc>
        <w:tc>
          <w:tcPr>
            <w:tcW w:w="871" w:type="dxa"/>
            <w:tcBorders>
              <w:top w:val="single" w:sz="4" w:space="0" w:color="auto"/>
              <w:bottom w:val="single" w:sz="4" w:space="0" w:color="auto"/>
            </w:tcBorders>
          </w:tcPr>
          <w:p w14:paraId="45673221" w14:textId="77777777" w:rsidR="006368B5" w:rsidRPr="00EF05EF" w:rsidRDefault="006368B5" w:rsidP="006368B5">
            <w:pPr>
              <w:spacing w:after="0"/>
              <w:jc w:val="left"/>
              <w:rPr>
                <w:rFonts w:cstheme="minorHAnsi"/>
                <w:sz w:val="16"/>
                <w:szCs w:val="16"/>
              </w:rPr>
            </w:pPr>
            <w:r w:rsidRPr="00EF05EF">
              <w:rPr>
                <w:rFonts w:cstheme="minorHAnsi"/>
                <w:sz w:val="16"/>
                <w:szCs w:val="16"/>
              </w:rPr>
              <w:t>Not stated</w:t>
            </w:r>
          </w:p>
        </w:tc>
        <w:tc>
          <w:tcPr>
            <w:tcW w:w="1276" w:type="dxa"/>
            <w:tcBorders>
              <w:top w:val="single" w:sz="4" w:space="0" w:color="auto"/>
              <w:bottom w:val="single" w:sz="4" w:space="0" w:color="auto"/>
            </w:tcBorders>
          </w:tcPr>
          <w:p w14:paraId="22FAFE39" w14:textId="326192E6" w:rsidR="006368B5" w:rsidRPr="00EF05EF" w:rsidRDefault="006368B5" w:rsidP="00CE7231">
            <w:pPr>
              <w:spacing w:after="0" w:line="240" w:lineRule="auto"/>
              <w:jc w:val="center"/>
              <w:rPr>
                <w:rFonts w:cstheme="minorHAnsi"/>
                <w:color w:val="000000"/>
                <w:sz w:val="16"/>
                <w:szCs w:val="16"/>
              </w:rPr>
            </w:pPr>
            <w:r w:rsidRPr="00EF05EF">
              <w:rPr>
                <w:rFonts w:cstheme="minorHAnsi"/>
                <w:color w:val="000000"/>
                <w:sz w:val="16"/>
                <w:szCs w:val="16"/>
              </w:rPr>
              <w:t>&gt;</w:t>
            </w:r>
            <w:r w:rsidR="00C002D9">
              <w:rPr>
                <w:rFonts w:cstheme="minorHAnsi"/>
                <w:color w:val="000000"/>
                <w:sz w:val="16"/>
                <w:szCs w:val="16"/>
              </w:rPr>
              <w:t> </w:t>
            </w:r>
            <w:r w:rsidRPr="00EF05EF">
              <w:rPr>
                <w:rFonts w:cstheme="minorHAnsi"/>
                <w:color w:val="000000"/>
                <w:sz w:val="16"/>
                <w:szCs w:val="16"/>
              </w:rPr>
              <w:t>89</w:t>
            </w:r>
            <w:r w:rsidRPr="00EF05EF">
              <w:rPr>
                <w:rFonts w:cstheme="minorHAnsi"/>
                <w:color w:val="000000"/>
                <w:sz w:val="16"/>
                <w:szCs w:val="16"/>
                <w:vertAlign w:val="superscript"/>
              </w:rPr>
              <w:t>d</w:t>
            </w:r>
          </w:p>
        </w:tc>
        <w:tc>
          <w:tcPr>
            <w:tcW w:w="1390" w:type="dxa"/>
            <w:tcBorders>
              <w:top w:val="single" w:sz="4" w:space="0" w:color="auto"/>
              <w:bottom w:val="single" w:sz="4" w:space="0" w:color="auto"/>
            </w:tcBorders>
          </w:tcPr>
          <w:p w14:paraId="11F78935" w14:textId="77777777" w:rsidR="006368B5" w:rsidRPr="00EF05EF" w:rsidRDefault="006368B5" w:rsidP="006368B5">
            <w:pPr>
              <w:spacing w:after="0"/>
              <w:jc w:val="left"/>
              <w:rPr>
                <w:rFonts w:cstheme="minorHAnsi"/>
                <w:color w:val="000000"/>
                <w:sz w:val="16"/>
                <w:szCs w:val="16"/>
              </w:rPr>
            </w:pPr>
            <w:r w:rsidRPr="00EF05EF">
              <w:rPr>
                <w:rFonts w:cstheme="minorHAnsi"/>
                <w:color w:val="000000"/>
                <w:sz w:val="16"/>
                <w:szCs w:val="16"/>
              </w:rPr>
              <w:t>Le Mer et al. (2013)</w:t>
            </w:r>
          </w:p>
        </w:tc>
      </w:tr>
      <w:tr w:rsidR="00FC27A9" w:rsidRPr="00701C78" w14:paraId="24757A9A" w14:textId="77777777" w:rsidTr="00CE7231">
        <w:trPr>
          <w:cnfStyle w:val="000000100000" w:firstRow="0" w:lastRow="0" w:firstColumn="0" w:lastColumn="0" w:oddVBand="0" w:evenVBand="0" w:oddHBand="1" w:evenHBand="0" w:firstRowFirstColumn="0" w:firstRowLastColumn="0" w:lastRowFirstColumn="0" w:lastRowLastColumn="0"/>
          <w:cantSplit/>
        </w:trPr>
        <w:tc>
          <w:tcPr>
            <w:tcW w:w="1276" w:type="dxa"/>
            <w:tcBorders>
              <w:top w:val="nil"/>
              <w:bottom w:val="nil"/>
            </w:tcBorders>
            <w:shd w:val="clear" w:color="auto" w:fill="auto"/>
          </w:tcPr>
          <w:p w14:paraId="2F8194E2" w14:textId="475D859A" w:rsidR="006368B5" w:rsidRPr="00EF05EF" w:rsidRDefault="006368B5" w:rsidP="006368B5">
            <w:pPr>
              <w:spacing w:after="0"/>
              <w:jc w:val="left"/>
              <w:rPr>
                <w:rFonts w:cstheme="minorHAnsi"/>
                <w:color w:val="000000"/>
                <w:sz w:val="16"/>
                <w:szCs w:val="16"/>
              </w:rPr>
            </w:pPr>
          </w:p>
        </w:tc>
        <w:tc>
          <w:tcPr>
            <w:tcW w:w="1276" w:type="dxa"/>
            <w:tcBorders>
              <w:top w:val="nil"/>
              <w:bottom w:val="nil"/>
            </w:tcBorders>
            <w:shd w:val="clear" w:color="auto" w:fill="auto"/>
          </w:tcPr>
          <w:p w14:paraId="4CBC52B7" w14:textId="4A1ED558" w:rsidR="006368B5" w:rsidRPr="00EF05EF" w:rsidRDefault="006368B5" w:rsidP="006368B5">
            <w:pPr>
              <w:spacing w:after="0"/>
              <w:jc w:val="left"/>
              <w:rPr>
                <w:rFonts w:cstheme="minorHAnsi"/>
                <w:sz w:val="16"/>
                <w:szCs w:val="16"/>
              </w:rPr>
            </w:pPr>
          </w:p>
        </w:tc>
        <w:tc>
          <w:tcPr>
            <w:tcW w:w="1276" w:type="dxa"/>
            <w:tcBorders>
              <w:top w:val="single" w:sz="4" w:space="0" w:color="auto"/>
              <w:bottom w:val="single" w:sz="4" w:space="0" w:color="auto"/>
            </w:tcBorders>
            <w:shd w:val="clear" w:color="auto" w:fill="auto"/>
          </w:tcPr>
          <w:p w14:paraId="6FBE065A" w14:textId="6C3561C1" w:rsidR="006368B5" w:rsidRPr="00EF05EF" w:rsidRDefault="006368B5" w:rsidP="006368B5">
            <w:pPr>
              <w:spacing w:after="0"/>
              <w:jc w:val="left"/>
              <w:rPr>
                <w:rFonts w:cstheme="minorHAnsi"/>
                <w:color w:val="000000"/>
                <w:sz w:val="16"/>
                <w:szCs w:val="16"/>
              </w:rPr>
            </w:pPr>
            <w:r w:rsidRPr="00EF05EF">
              <w:rPr>
                <w:rFonts w:cstheme="minorHAnsi"/>
                <w:color w:val="000000"/>
                <w:sz w:val="16"/>
                <w:szCs w:val="16"/>
              </w:rPr>
              <w:t>Larvae &lt;</w:t>
            </w:r>
            <w:r w:rsidR="006208D4">
              <w:rPr>
                <w:rFonts w:cstheme="minorHAnsi"/>
                <w:color w:val="000000"/>
                <w:sz w:val="16"/>
                <w:szCs w:val="16"/>
              </w:rPr>
              <w:t> </w:t>
            </w:r>
            <w:r w:rsidRPr="00EF05EF">
              <w:rPr>
                <w:rFonts w:cstheme="minorHAnsi"/>
                <w:color w:val="000000"/>
                <w:sz w:val="16"/>
                <w:szCs w:val="16"/>
              </w:rPr>
              <w:t>24 hour</w:t>
            </w:r>
          </w:p>
        </w:tc>
        <w:tc>
          <w:tcPr>
            <w:tcW w:w="888" w:type="dxa"/>
            <w:tcBorders>
              <w:top w:val="single" w:sz="4" w:space="0" w:color="auto"/>
              <w:bottom w:val="single" w:sz="4" w:space="0" w:color="auto"/>
            </w:tcBorders>
            <w:shd w:val="clear" w:color="auto" w:fill="auto"/>
          </w:tcPr>
          <w:p w14:paraId="68069CA9" w14:textId="0502A072" w:rsidR="006368B5" w:rsidRPr="00EF05EF" w:rsidRDefault="006368B5" w:rsidP="004835A2">
            <w:pPr>
              <w:spacing w:after="0" w:line="240" w:lineRule="auto"/>
              <w:ind w:right="255"/>
              <w:jc w:val="right"/>
              <w:rPr>
                <w:rFonts w:cstheme="minorHAnsi"/>
                <w:color w:val="000000"/>
                <w:sz w:val="16"/>
                <w:szCs w:val="16"/>
              </w:rPr>
            </w:pPr>
            <w:r w:rsidRPr="00EF05EF">
              <w:rPr>
                <w:rFonts w:cstheme="minorHAnsi"/>
                <w:color w:val="000000"/>
                <w:sz w:val="16"/>
                <w:szCs w:val="16"/>
              </w:rPr>
              <w:t>42</w:t>
            </w:r>
          </w:p>
        </w:tc>
        <w:tc>
          <w:tcPr>
            <w:tcW w:w="1179" w:type="dxa"/>
            <w:tcBorders>
              <w:top w:val="single" w:sz="4" w:space="0" w:color="auto"/>
              <w:bottom w:val="single" w:sz="4" w:space="0" w:color="auto"/>
            </w:tcBorders>
            <w:shd w:val="clear" w:color="auto" w:fill="auto"/>
          </w:tcPr>
          <w:p w14:paraId="60B4E3DF" w14:textId="50D1EA50" w:rsidR="006368B5" w:rsidRPr="00EF05EF" w:rsidRDefault="006368B5" w:rsidP="006368B5">
            <w:pPr>
              <w:spacing w:after="0"/>
              <w:jc w:val="left"/>
              <w:rPr>
                <w:rFonts w:cstheme="minorHAnsi"/>
                <w:sz w:val="16"/>
                <w:szCs w:val="16"/>
              </w:rPr>
            </w:pPr>
            <w:r w:rsidRPr="00EF05EF">
              <w:rPr>
                <w:rFonts w:cstheme="minorHAnsi"/>
                <w:sz w:val="16"/>
                <w:szCs w:val="16"/>
              </w:rPr>
              <w:t>Chronic</w:t>
            </w:r>
          </w:p>
        </w:tc>
        <w:tc>
          <w:tcPr>
            <w:tcW w:w="1335" w:type="dxa"/>
            <w:tcBorders>
              <w:top w:val="single" w:sz="4" w:space="0" w:color="auto"/>
              <w:bottom w:val="single" w:sz="4" w:space="0" w:color="auto"/>
            </w:tcBorders>
            <w:shd w:val="clear" w:color="auto" w:fill="auto"/>
          </w:tcPr>
          <w:p w14:paraId="1696D21B" w14:textId="410E564F" w:rsidR="006368B5" w:rsidRPr="00EF05EF" w:rsidRDefault="006368B5" w:rsidP="006368B5">
            <w:pPr>
              <w:spacing w:after="0"/>
              <w:jc w:val="left"/>
              <w:rPr>
                <w:rFonts w:cstheme="minorHAnsi"/>
                <w:color w:val="000000"/>
                <w:sz w:val="16"/>
                <w:szCs w:val="16"/>
              </w:rPr>
            </w:pPr>
            <w:r w:rsidRPr="00EF05EF">
              <w:rPr>
                <w:rFonts w:cstheme="minorHAnsi"/>
                <w:color w:val="000000"/>
                <w:sz w:val="16"/>
                <w:szCs w:val="16"/>
              </w:rPr>
              <w:t>NOEC</w:t>
            </w:r>
            <w:r>
              <w:rPr>
                <w:rFonts w:cstheme="minorHAnsi"/>
                <w:color w:val="000000"/>
                <w:sz w:val="16"/>
                <w:szCs w:val="16"/>
              </w:rPr>
              <w:t xml:space="preserve"> </w:t>
            </w:r>
            <w:r w:rsidRPr="00EF05EF">
              <w:rPr>
                <w:rFonts w:cstheme="minorHAnsi"/>
                <w:color w:val="000000"/>
                <w:sz w:val="16"/>
                <w:szCs w:val="16"/>
              </w:rPr>
              <w:t>(</w:t>
            </w:r>
            <w:r>
              <w:rPr>
                <w:rFonts w:cstheme="minorHAnsi"/>
                <w:color w:val="000000"/>
                <w:sz w:val="16"/>
                <w:szCs w:val="16"/>
              </w:rPr>
              <w:t>w</w:t>
            </w:r>
            <w:r w:rsidRPr="00EF05EF">
              <w:rPr>
                <w:rFonts w:cstheme="minorHAnsi"/>
                <w:color w:val="000000"/>
                <w:sz w:val="16"/>
                <w:szCs w:val="16"/>
              </w:rPr>
              <w:t>et weight, length)</w:t>
            </w:r>
          </w:p>
        </w:tc>
        <w:tc>
          <w:tcPr>
            <w:tcW w:w="1023" w:type="dxa"/>
            <w:tcBorders>
              <w:top w:val="single" w:sz="4" w:space="0" w:color="auto"/>
              <w:bottom w:val="single" w:sz="4" w:space="0" w:color="auto"/>
            </w:tcBorders>
            <w:shd w:val="clear" w:color="auto" w:fill="auto"/>
          </w:tcPr>
          <w:p w14:paraId="33072575" w14:textId="28EA97D0" w:rsidR="006368B5" w:rsidRPr="00EF05EF" w:rsidRDefault="006368B5" w:rsidP="004835A2">
            <w:pPr>
              <w:spacing w:after="0"/>
              <w:jc w:val="left"/>
              <w:rPr>
                <w:rFonts w:cstheme="minorHAnsi"/>
                <w:sz w:val="16"/>
                <w:szCs w:val="16"/>
              </w:rPr>
            </w:pPr>
            <w:r w:rsidRPr="00EF05EF">
              <w:rPr>
                <w:rFonts w:cstheme="minorHAnsi"/>
                <w:sz w:val="16"/>
                <w:szCs w:val="16"/>
              </w:rPr>
              <w:t>18</w:t>
            </w:r>
          </w:p>
        </w:tc>
        <w:tc>
          <w:tcPr>
            <w:tcW w:w="1179" w:type="dxa"/>
            <w:tcBorders>
              <w:top w:val="single" w:sz="4" w:space="0" w:color="auto"/>
              <w:bottom w:val="single" w:sz="4" w:space="0" w:color="auto"/>
            </w:tcBorders>
            <w:shd w:val="clear" w:color="auto" w:fill="auto"/>
          </w:tcPr>
          <w:p w14:paraId="3434D691" w14:textId="2541D595" w:rsidR="006368B5" w:rsidRPr="00EF05EF" w:rsidRDefault="006368B5" w:rsidP="006368B5">
            <w:pPr>
              <w:spacing w:after="0"/>
              <w:jc w:val="left"/>
              <w:rPr>
                <w:rFonts w:cstheme="minorHAnsi"/>
                <w:sz w:val="16"/>
                <w:szCs w:val="16"/>
              </w:rPr>
            </w:pPr>
            <w:r w:rsidRPr="00EF05EF">
              <w:rPr>
                <w:rFonts w:cstheme="minorHAnsi"/>
                <w:sz w:val="16"/>
                <w:szCs w:val="16"/>
              </w:rPr>
              <w:t xml:space="preserve">Aerated </w:t>
            </w:r>
            <w:r>
              <w:rPr>
                <w:rFonts w:cstheme="minorHAnsi"/>
                <w:sz w:val="16"/>
                <w:szCs w:val="16"/>
              </w:rPr>
              <w:t>filtered</w:t>
            </w:r>
            <w:r w:rsidRPr="00EF05EF">
              <w:rPr>
                <w:rFonts w:cstheme="minorHAnsi"/>
                <w:sz w:val="16"/>
                <w:szCs w:val="16"/>
              </w:rPr>
              <w:t xml:space="preserve"> seawater</w:t>
            </w:r>
          </w:p>
        </w:tc>
        <w:tc>
          <w:tcPr>
            <w:tcW w:w="1179" w:type="dxa"/>
            <w:tcBorders>
              <w:top w:val="single" w:sz="4" w:space="0" w:color="auto"/>
              <w:bottom w:val="single" w:sz="4" w:space="0" w:color="auto"/>
            </w:tcBorders>
            <w:shd w:val="clear" w:color="auto" w:fill="auto"/>
          </w:tcPr>
          <w:p w14:paraId="6A184314" w14:textId="7CD728D9" w:rsidR="006368B5" w:rsidRPr="00EF05EF" w:rsidRDefault="006368B5" w:rsidP="004835A2">
            <w:pPr>
              <w:spacing w:after="0"/>
              <w:jc w:val="left"/>
              <w:rPr>
                <w:rFonts w:cstheme="minorHAnsi"/>
                <w:sz w:val="16"/>
                <w:szCs w:val="16"/>
              </w:rPr>
            </w:pPr>
            <w:r w:rsidRPr="00EF05EF">
              <w:rPr>
                <w:rFonts w:cstheme="minorHAnsi"/>
                <w:sz w:val="16"/>
                <w:szCs w:val="16"/>
              </w:rPr>
              <w:t>Not stated</w:t>
            </w:r>
          </w:p>
        </w:tc>
        <w:tc>
          <w:tcPr>
            <w:tcW w:w="871" w:type="dxa"/>
            <w:tcBorders>
              <w:top w:val="single" w:sz="4" w:space="0" w:color="auto"/>
              <w:bottom w:val="single" w:sz="4" w:space="0" w:color="auto"/>
            </w:tcBorders>
            <w:shd w:val="clear" w:color="auto" w:fill="auto"/>
          </w:tcPr>
          <w:p w14:paraId="3FD23E44" w14:textId="6546F74E" w:rsidR="006368B5" w:rsidRPr="00EF05EF" w:rsidRDefault="006368B5" w:rsidP="006368B5">
            <w:pPr>
              <w:spacing w:after="0"/>
              <w:jc w:val="left"/>
              <w:rPr>
                <w:rFonts w:cstheme="minorHAnsi"/>
                <w:sz w:val="16"/>
                <w:szCs w:val="16"/>
              </w:rPr>
            </w:pPr>
            <w:r w:rsidRPr="00EF05EF">
              <w:rPr>
                <w:rFonts w:cstheme="minorHAnsi"/>
                <w:sz w:val="16"/>
                <w:szCs w:val="16"/>
              </w:rPr>
              <w:t>Not stated</w:t>
            </w:r>
          </w:p>
        </w:tc>
        <w:tc>
          <w:tcPr>
            <w:tcW w:w="1276" w:type="dxa"/>
            <w:tcBorders>
              <w:top w:val="single" w:sz="4" w:space="0" w:color="auto"/>
              <w:bottom w:val="single" w:sz="4" w:space="0" w:color="auto"/>
            </w:tcBorders>
            <w:shd w:val="clear" w:color="auto" w:fill="auto"/>
          </w:tcPr>
          <w:p w14:paraId="7FAB9509" w14:textId="644CE93D" w:rsidR="006368B5" w:rsidRPr="00EF05EF" w:rsidRDefault="006368B5" w:rsidP="00CE7231">
            <w:pPr>
              <w:spacing w:after="0" w:line="240" w:lineRule="auto"/>
              <w:jc w:val="center"/>
              <w:rPr>
                <w:rFonts w:cstheme="minorHAnsi"/>
                <w:color w:val="000000"/>
                <w:sz w:val="16"/>
                <w:szCs w:val="16"/>
              </w:rPr>
            </w:pPr>
            <w:r w:rsidRPr="00EF05EF">
              <w:rPr>
                <w:rFonts w:cstheme="minorHAnsi"/>
                <w:color w:val="000000"/>
                <w:sz w:val="16"/>
                <w:szCs w:val="16"/>
              </w:rPr>
              <w:t>90</w:t>
            </w:r>
          </w:p>
        </w:tc>
        <w:tc>
          <w:tcPr>
            <w:tcW w:w="1390" w:type="dxa"/>
            <w:tcBorders>
              <w:top w:val="single" w:sz="4" w:space="0" w:color="auto"/>
              <w:bottom w:val="single" w:sz="4" w:space="0" w:color="auto"/>
            </w:tcBorders>
            <w:shd w:val="clear" w:color="auto" w:fill="auto"/>
          </w:tcPr>
          <w:p w14:paraId="74816E68" w14:textId="16EC343E" w:rsidR="006368B5" w:rsidRPr="00EF05EF" w:rsidRDefault="006368B5" w:rsidP="006368B5">
            <w:pPr>
              <w:spacing w:after="0"/>
              <w:jc w:val="left"/>
              <w:rPr>
                <w:rFonts w:cstheme="minorHAnsi"/>
                <w:color w:val="000000"/>
                <w:sz w:val="16"/>
                <w:szCs w:val="16"/>
              </w:rPr>
            </w:pPr>
            <w:r w:rsidRPr="00EF05EF">
              <w:rPr>
                <w:rFonts w:cstheme="minorHAnsi"/>
                <w:color w:val="000000"/>
                <w:sz w:val="16"/>
                <w:szCs w:val="16"/>
              </w:rPr>
              <w:t>Le Mer et al. (2013)</w:t>
            </w:r>
          </w:p>
        </w:tc>
      </w:tr>
      <w:tr w:rsidR="00FC27A9" w:rsidRPr="00E16F58" w14:paraId="7B88EFF0" w14:textId="77777777" w:rsidTr="00CE7231">
        <w:trPr>
          <w:cantSplit/>
        </w:trPr>
        <w:tc>
          <w:tcPr>
            <w:tcW w:w="1276" w:type="dxa"/>
            <w:tcBorders>
              <w:top w:val="nil"/>
              <w:bottom w:val="nil"/>
            </w:tcBorders>
          </w:tcPr>
          <w:p w14:paraId="185BC317" w14:textId="77777777" w:rsidR="006368B5" w:rsidRPr="00EF05EF" w:rsidRDefault="006368B5" w:rsidP="006368B5">
            <w:pPr>
              <w:spacing w:after="0"/>
              <w:jc w:val="left"/>
              <w:rPr>
                <w:rFonts w:cstheme="minorHAnsi"/>
                <w:color w:val="000000"/>
                <w:sz w:val="16"/>
                <w:szCs w:val="16"/>
              </w:rPr>
            </w:pPr>
          </w:p>
        </w:tc>
        <w:tc>
          <w:tcPr>
            <w:tcW w:w="1276" w:type="dxa"/>
            <w:tcBorders>
              <w:top w:val="nil"/>
              <w:bottom w:val="nil"/>
            </w:tcBorders>
          </w:tcPr>
          <w:p w14:paraId="30747599" w14:textId="77777777" w:rsidR="006368B5" w:rsidRPr="00EF05EF" w:rsidRDefault="006368B5" w:rsidP="006368B5">
            <w:pPr>
              <w:spacing w:after="0"/>
              <w:jc w:val="left"/>
              <w:rPr>
                <w:rFonts w:cstheme="minorHAnsi"/>
                <w:sz w:val="16"/>
                <w:szCs w:val="16"/>
              </w:rPr>
            </w:pPr>
          </w:p>
        </w:tc>
        <w:tc>
          <w:tcPr>
            <w:tcW w:w="1276" w:type="dxa"/>
            <w:tcBorders>
              <w:top w:val="single" w:sz="4" w:space="0" w:color="auto"/>
              <w:bottom w:val="single" w:sz="4" w:space="0" w:color="auto"/>
            </w:tcBorders>
          </w:tcPr>
          <w:p w14:paraId="7ED031B7" w14:textId="77777777" w:rsidR="006368B5" w:rsidRPr="00EF05EF" w:rsidRDefault="006368B5" w:rsidP="006368B5">
            <w:pPr>
              <w:spacing w:after="0"/>
              <w:jc w:val="left"/>
              <w:rPr>
                <w:rFonts w:cstheme="minorHAnsi"/>
                <w:color w:val="000000"/>
                <w:sz w:val="16"/>
                <w:szCs w:val="16"/>
              </w:rPr>
            </w:pPr>
          </w:p>
        </w:tc>
        <w:tc>
          <w:tcPr>
            <w:tcW w:w="888" w:type="dxa"/>
            <w:tcBorders>
              <w:top w:val="single" w:sz="4" w:space="0" w:color="auto"/>
              <w:bottom w:val="single" w:sz="4" w:space="0" w:color="auto"/>
            </w:tcBorders>
          </w:tcPr>
          <w:p w14:paraId="14103018" w14:textId="77777777" w:rsidR="006368B5" w:rsidRPr="00EF05EF" w:rsidRDefault="006368B5" w:rsidP="004835A2">
            <w:pPr>
              <w:spacing w:after="0" w:line="240" w:lineRule="auto"/>
              <w:ind w:right="255"/>
              <w:jc w:val="right"/>
              <w:rPr>
                <w:rFonts w:cstheme="minorHAnsi"/>
                <w:color w:val="000000"/>
                <w:sz w:val="16"/>
                <w:szCs w:val="16"/>
              </w:rPr>
            </w:pPr>
          </w:p>
        </w:tc>
        <w:tc>
          <w:tcPr>
            <w:tcW w:w="1179" w:type="dxa"/>
            <w:tcBorders>
              <w:top w:val="single" w:sz="4" w:space="0" w:color="auto"/>
              <w:bottom w:val="single" w:sz="4" w:space="0" w:color="auto"/>
            </w:tcBorders>
          </w:tcPr>
          <w:p w14:paraId="4C11D0E0" w14:textId="77777777" w:rsidR="006368B5" w:rsidRPr="00EF05EF" w:rsidRDefault="006368B5" w:rsidP="006368B5">
            <w:pPr>
              <w:spacing w:after="0"/>
              <w:jc w:val="left"/>
              <w:rPr>
                <w:rFonts w:cstheme="minorHAnsi"/>
                <w:sz w:val="16"/>
                <w:szCs w:val="16"/>
              </w:rPr>
            </w:pPr>
          </w:p>
        </w:tc>
        <w:tc>
          <w:tcPr>
            <w:tcW w:w="1335" w:type="dxa"/>
            <w:tcBorders>
              <w:top w:val="single" w:sz="4" w:space="0" w:color="auto"/>
              <w:bottom w:val="single" w:sz="4" w:space="0" w:color="auto"/>
            </w:tcBorders>
          </w:tcPr>
          <w:p w14:paraId="6286F824" w14:textId="77777777" w:rsidR="006368B5" w:rsidRPr="00EF05EF" w:rsidRDefault="006368B5" w:rsidP="006368B5">
            <w:pPr>
              <w:spacing w:after="0"/>
              <w:jc w:val="left"/>
              <w:rPr>
                <w:rFonts w:cstheme="minorHAnsi"/>
                <w:color w:val="000000"/>
                <w:sz w:val="16"/>
                <w:szCs w:val="16"/>
              </w:rPr>
            </w:pPr>
          </w:p>
        </w:tc>
        <w:tc>
          <w:tcPr>
            <w:tcW w:w="1023" w:type="dxa"/>
            <w:tcBorders>
              <w:top w:val="single" w:sz="4" w:space="0" w:color="auto"/>
              <w:bottom w:val="single" w:sz="4" w:space="0" w:color="auto"/>
            </w:tcBorders>
          </w:tcPr>
          <w:p w14:paraId="6EEA63F4" w14:textId="77777777" w:rsidR="006368B5" w:rsidRPr="00EF05EF" w:rsidRDefault="006368B5" w:rsidP="004835A2">
            <w:pPr>
              <w:spacing w:after="0"/>
              <w:jc w:val="left"/>
              <w:rPr>
                <w:rFonts w:cstheme="minorHAnsi"/>
                <w:sz w:val="16"/>
                <w:szCs w:val="16"/>
              </w:rPr>
            </w:pPr>
          </w:p>
        </w:tc>
        <w:tc>
          <w:tcPr>
            <w:tcW w:w="1179" w:type="dxa"/>
            <w:tcBorders>
              <w:top w:val="single" w:sz="4" w:space="0" w:color="auto"/>
              <w:bottom w:val="single" w:sz="4" w:space="0" w:color="auto"/>
            </w:tcBorders>
          </w:tcPr>
          <w:p w14:paraId="3109708B" w14:textId="77777777" w:rsidR="006368B5" w:rsidRPr="00EF05EF" w:rsidRDefault="006368B5" w:rsidP="006368B5">
            <w:pPr>
              <w:spacing w:after="0"/>
              <w:jc w:val="left"/>
              <w:rPr>
                <w:rFonts w:cstheme="minorHAnsi"/>
                <w:sz w:val="16"/>
                <w:szCs w:val="16"/>
              </w:rPr>
            </w:pPr>
          </w:p>
        </w:tc>
        <w:tc>
          <w:tcPr>
            <w:tcW w:w="1179" w:type="dxa"/>
            <w:tcBorders>
              <w:top w:val="single" w:sz="4" w:space="0" w:color="auto"/>
              <w:bottom w:val="single" w:sz="4" w:space="0" w:color="auto"/>
            </w:tcBorders>
          </w:tcPr>
          <w:p w14:paraId="522F435C" w14:textId="77777777" w:rsidR="006368B5" w:rsidRPr="00EF05EF" w:rsidRDefault="006368B5" w:rsidP="004835A2">
            <w:pPr>
              <w:spacing w:after="0"/>
              <w:jc w:val="left"/>
              <w:rPr>
                <w:rFonts w:cstheme="minorHAnsi"/>
                <w:sz w:val="16"/>
                <w:szCs w:val="16"/>
              </w:rPr>
            </w:pPr>
          </w:p>
        </w:tc>
        <w:tc>
          <w:tcPr>
            <w:tcW w:w="871" w:type="dxa"/>
            <w:tcBorders>
              <w:top w:val="single" w:sz="4" w:space="0" w:color="auto"/>
              <w:bottom w:val="single" w:sz="4" w:space="0" w:color="auto"/>
            </w:tcBorders>
          </w:tcPr>
          <w:p w14:paraId="7A380978" w14:textId="77777777" w:rsidR="006368B5" w:rsidRPr="00EF05EF" w:rsidRDefault="006368B5" w:rsidP="004835A2">
            <w:pPr>
              <w:spacing w:after="0"/>
              <w:jc w:val="left"/>
              <w:rPr>
                <w:rFonts w:cstheme="minorHAnsi"/>
                <w:sz w:val="16"/>
                <w:szCs w:val="16"/>
              </w:rPr>
            </w:pPr>
          </w:p>
        </w:tc>
        <w:tc>
          <w:tcPr>
            <w:tcW w:w="1276" w:type="dxa"/>
            <w:tcBorders>
              <w:top w:val="single" w:sz="4" w:space="0" w:color="auto"/>
              <w:bottom w:val="single" w:sz="4" w:space="0" w:color="auto"/>
            </w:tcBorders>
          </w:tcPr>
          <w:p w14:paraId="52D033C2" w14:textId="1D037AE4" w:rsidR="006368B5" w:rsidRPr="00EF05EF" w:rsidRDefault="006368B5" w:rsidP="00CE7231">
            <w:pPr>
              <w:spacing w:after="0" w:line="240" w:lineRule="auto"/>
              <w:jc w:val="center"/>
              <w:rPr>
                <w:rFonts w:cstheme="minorHAnsi"/>
                <w:color w:val="000000"/>
                <w:sz w:val="16"/>
                <w:szCs w:val="16"/>
              </w:rPr>
            </w:pPr>
            <w:r w:rsidRPr="00EF05EF">
              <w:rPr>
                <w:rFonts w:cstheme="minorHAnsi"/>
                <w:sz w:val="16"/>
                <w:szCs w:val="16"/>
              </w:rPr>
              <w:t>89.5</w:t>
            </w:r>
          </w:p>
        </w:tc>
        <w:tc>
          <w:tcPr>
            <w:tcW w:w="1390" w:type="dxa"/>
            <w:tcBorders>
              <w:top w:val="single" w:sz="4" w:space="0" w:color="auto"/>
              <w:bottom w:val="single" w:sz="4" w:space="0" w:color="auto"/>
            </w:tcBorders>
          </w:tcPr>
          <w:p w14:paraId="185E7A5D" w14:textId="554A35C8" w:rsidR="006368B5" w:rsidRPr="00EF05EF" w:rsidRDefault="006368B5" w:rsidP="006368B5">
            <w:pPr>
              <w:spacing w:after="0"/>
              <w:jc w:val="left"/>
              <w:rPr>
                <w:rFonts w:cstheme="minorHAnsi"/>
                <w:iCs/>
                <w:color w:val="000000"/>
                <w:sz w:val="16"/>
                <w:szCs w:val="16"/>
              </w:rPr>
            </w:pPr>
            <w:r w:rsidRPr="00EF05EF">
              <w:rPr>
                <w:rFonts w:cstheme="minorHAnsi"/>
                <w:b/>
                <w:iCs/>
                <w:sz w:val="16"/>
                <w:szCs w:val="16"/>
              </w:rPr>
              <w:t>Geometric mean</w:t>
            </w:r>
          </w:p>
        </w:tc>
      </w:tr>
      <w:tr w:rsidR="00FC27A9" w:rsidRPr="000D6995" w14:paraId="5E8B2FB9" w14:textId="77777777" w:rsidTr="00CE7231">
        <w:trPr>
          <w:cnfStyle w:val="000000100000" w:firstRow="0" w:lastRow="0" w:firstColumn="0" w:lastColumn="0" w:oddVBand="0" w:evenVBand="0" w:oddHBand="1" w:evenHBand="0" w:firstRowFirstColumn="0" w:firstRowLastColumn="0" w:lastRowFirstColumn="0" w:lastRowLastColumn="0"/>
          <w:cantSplit/>
        </w:trPr>
        <w:tc>
          <w:tcPr>
            <w:tcW w:w="1276" w:type="dxa"/>
            <w:tcBorders>
              <w:top w:val="nil"/>
              <w:bottom w:val="nil"/>
            </w:tcBorders>
            <w:shd w:val="clear" w:color="auto" w:fill="auto"/>
          </w:tcPr>
          <w:p w14:paraId="1440BF74" w14:textId="77777777" w:rsidR="006368B5" w:rsidRPr="00EF05EF" w:rsidRDefault="006368B5" w:rsidP="006368B5">
            <w:pPr>
              <w:spacing w:after="0"/>
              <w:jc w:val="left"/>
              <w:rPr>
                <w:rFonts w:cstheme="minorHAnsi"/>
                <w:color w:val="000000"/>
                <w:sz w:val="16"/>
                <w:szCs w:val="16"/>
              </w:rPr>
            </w:pPr>
          </w:p>
        </w:tc>
        <w:tc>
          <w:tcPr>
            <w:tcW w:w="1276" w:type="dxa"/>
            <w:tcBorders>
              <w:top w:val="nil"/>
              <w:bottom w:val="single" w:sz="4" w:space="0" w:color="auto"/>
            </w:tcBorders>
            <w:shd w:val="clear" w:color="auto" w:fill="auto"/>
          </w:tcPr>
          <w:p w14:paraId="230E7FCB" w14:textId="77777777" w:rsidR="006368B5" w:rsidRPr="00EF05EF" w:rsidRDefault="006368B5" w:rsidP="006368B5">
            <w:pPr>
              <w:spacing w:after="0"/>
              <w:jc w:val="left"/>
              <w:rPr>
                <w:rFonts w:cstheme="minorHAnsi"/>
                <w:color w:val="000000"/>
                <w:sz w:val="16"/>
                <w:szCs w:val="16"/>
              </w:rPr>
            </w:pPr>
          </w:p>
        </w:tc>
        <w:tc>
          <w:tcPr>
            <w:tcW w:w="1276" w:type="dxa"/>
            <w:tcBorders>
              <w:top w:val="single" w:sz="4" w:space="0" w:color="auto"/>
              <w:bottom w:val="single" w:sz="4" w:space="0" w:color="auto"/>
            </w:tcBorders>
            <w:shd w:val="clear" w:color="auto" w:fill="auto"/>
          </w:tcPr>
          <w:p w14:paraId="7E495B3F" w14:textId="77777777" w:rsidR="006368B5" w:rsidRPr="00EF05EF" w:rsidRDefault="006368B5" w:rsidP="006368B5">
            <w:pPr>
              <w:spacing w:after="0"/>
              <w:jc w:val="left"/>
              <w:rPr>
                <w:rFonts w:cstheme="minorHAnsi"/>
                <w:color w:val="000000"/>
                <w:sz w:val="16"/>
                <w:szCs w:val="16"/>
              </w:rPr>
            </w:pPr>
          </w:p>
        </w:tc>
        <w:tc>
          <w:tcPr>
            <w:tcW w:w="888" w:type="dxa"/>
            <w:tcBorders>
              <w:top w:val="single" w:sz="4" w:space="0" w:color="auto"/>
              <w:bottom w:val="single" w:sz="4" w:space="0" w:color="auto"/>
            </w:tcBorders>
            <w:shd w:val="clear" w:color="auto" w:fill="auto"/>
          </w:tcPr>
          <w:p w14:paraId="5F3E6B2F" w14:textId="77777777" w:rsidR="006368B5" w:rsidRPr="00EF05EF" w:rsidRDefault="006368B5" w:rsidP="004835A2">
            <w:pPr>
              <w:spacing w:after="0" w:line="240" w:lineRule="auto"/>
              <w:ind w:right="255"/>
              <w:jc w:val="right"/>
              <w:rPr>
                <w:rFonts w:cstheme="minorHAnsi"/>
                <w:color w:val="000000"/>
                <w:sz w:val="16"/>
                <w:szCs w:val="16"/>
              </w:rPr>
            </w:pPr>
          </w:p>
        </w:tc>
        <w:tc>
          <w:tcPr>
            <w:tcW w:w="1179" w:type="dxa"/>
            <w:tcBorders>
              <w:top w:val="single" w:sz="4" w:space="0" w:color="auto"/>
              <w:bottom w:val="single" w:sz="4" w:space="0" w:color="auto"/>
            </w:tcBorders>
            <w:shd w:val="clear" w:color="auto" w:fill="auto"/>
          </w:tcPr>
          <w:p w14:paraId="78A2C81B" w14:textId="77777777" w:rsidR="006368B5" w:rsidRPr="00EF05EF" w:rsidRDefault="006368B5" w:rsidP="006368B5">
            <w:pPr>
              <w:spacing w:after="0"/>
              <w:jc w:val="left"/>
              <w:rPr>
                <w:rFonts w:cstheme="minorHAnsi"/>
                <w:color w:val="000000"/>
                <w:sz w:val="16"/>
                <w:szCs w:val="16"/>
              </w:rPr>
            </w:pPr>
          </w:p>
        </w:tc>
        <w:tc>
          <w:tcPr>
            <w:tcW w:w="1335" w:type="dxa"/>
            <w:tcBorders>
              <w:top w:val="single" w:sz="4" w:space="0" w:color="auto"/>
              <w:bottom w:val="single" w:sz="4" w:space="0" w:color="auto"/>
            </w:tcBorders>
            <w:shd w:val="clear" w:color="auto" w:fill="auto"/>
          </w:tcPr>
          <w:p w14:paraId="17E3B271" w14:textId="77777777" w:rsidR="006368B5" w:rsidRPr="00EF05EF" w:rsidRDefault="006368B5" w:rsidP="006368B5">
            <w:pPr>
              <w:spacing w:after="0"/>
              <w:jc w:val="left"/>
              <w:rPr>
                <w:rFonts w:cstheme="minorHAnsi"/>
                <w:color w:val="000000"/>
                <w:sz w:val="16"/>
                <w:szCs w:val="16"/>
              </w:rPr>
            </w:pPr>
          </w:p>
        </w:tc>
        <w:tc>
          <w:tcPr>
            <w:tcW w:w="1023" w:type="dxa"/>
            <w:tcBorders>
              <w:top w:val="single" w:sz="4" w:space="0" w:color="auto"/>
              <w:bottom w:val="single" w:sz="4" w:space="0" w:color="auto"/>
            </w:tcBorders>
            <w:shd w:val="clear" w:color="auto" w:fill="auto"/>
          </w:tcPr>
          <w:p w14:paraId="15414BA1" w14:textId="77777777" w:rsidR="006368B5" w:rsidRPr="00EF05EF" w:rsidRDefault="006368B5" w:rsidP="004835A2">
            <w:pPr>
              <w:spacing w:after="0"/>
              <w:jc w:val="left"/>
              <w:rPr>
                <w:rFonts w:cstheme="minorHAnsi"/>
                <w:sz w:val="16"/>
                <w:szCs w:val="16"/>
              </w:rPr>
            </w:pPr>
          </w:p>
        </w:tc>
        <w:tc>
          <w:tcPr>
            <w:tcW w:w="1179" w:type="dxa"/>
            <w:tcBorders>
              <w:top w:val="single" w:sz="4" w:space="0" w:color="auto"/>
              <w:bottom w:val="single" w:sz="4" w:space="0" w:color="auto"/>
            </w:tcBorders>
            <w:shd w:val="clear" w:color="auto" w:fill="auto"/>
          </w:tcPr>
          <w:p w14:paraId="04FF2A45" w14:textId="77777777" w:rsidR="006368B5" w:rsidRPr="00EF05EF" w:rsidRDefault="006368B5" w:rsidP="006368B5">
            <w:pPr>
              <w:spacing w:after="0"/>
              <w:jc w:val="left"/>
              <w:rPr>
                <w:rFonts w:cstheme="minorHAnsi"/>
                <w:sz w:val="16"/>
                <w:szCs w:val="16"/>
              </w:rPr>
            </w:pPr>
          </w:p>
        </w:tc>
        <w:tc>
          <w:tcPr>
            <w:tcW w:w="1179" w:type="dxa"/>
            <w:tcBorders>
              <w:top w:val="single" w:sz="4" w:space="0" w:color="auto"/>
              <w:bottom w:val="single" w:sz="4" w:space="0" w:color="auto"/>
            </w:tcBorders>
            <w:shd w:val="clear" w:color="auto" w:fill="auto"/>
          </w:tcPr>
          <w:p w14:paraId="4C05572E" w14:textId="77777777" w:rsidR="006368B5" w:rsidRPr="00EF05EF" w:rsidRDefault="006368B5" w:rsidP="004835A2">
            <w:pPr>
              <w:spacing w:after="0"/>
              <w:jc w:val="left"/>
              <w:rPr>
                <w:rFonts w:cstheme="minorHAnsi"/>
                <w:sz w:val="16"/>
                <w:szCs w:val="16"/>
              </w:rPr>
            </w:pPr>
          </w:p>
        </w:tc>
        <w:tc>
          <w:tcPr>
            <w:tcW w:w="871" w:type="dxa"/>
            <w:tcBorders>
              <w:top w:val="single" w:sz="4" w:space="0" w:color="auto"/>
              <w:bottom w:val="single" w:sz="4" w:space="0" w:color="auto"/>
            </w:tcBorders>
            <w:shd w:val="clear" w:color="auto" w:fill="auto"/>
          </w:tcPr>
          <w:p w14:paraId="03EE6FCF" w14:textId="77777777" w:rsidR="006368B5" w:rsidRPr="00EF05EF" w:rsidRDefault="006368B5" w:rsidP="004835A2">
            <w:pPr>
              <w:spacing w:after="0"/>
              <w:jc w:val="left"/>
              <w:rPr>
                <w:rFonts w:cstheme="minorHAnsi"/>
                <w:sz w:val="16"/>
                <w:szCs w:val="16"/>
              </w:rPr>
            </w:pPr>
          </w:p>
        </w:tc>
        <w:tc>
          <w:tcPr>
            <w:tcW w:w="1276" w:type="dxa"/>
            <w:tcBorders>
              <w:top w:val="single" w:sz="4" w:space="0" w:color="auto"/>
              <w:bottom w:val="single" w:sz="4" w:space="0" w:color="auto"/>
            </w:tcBorders>
            <w:shd w:val="clear" w:color="auto" w:fill="auto"/>
          </w:tcPr>
          <w:p w14:paraId="6D44017B" w14:textId="77777777" w:rsidR="006368B5" w:rsidRPr="00EF05EF" w:rsidRDefault="006368B5" w:rsidP="00CE7231">
            <w:pPr>
              <w:spacing w:after="0" w:line="240" w:lineRule="auto"/>
              <w:jc w:val="center"/>
              <w:rPr>
                <w:rFonts w:cstheme="minorHAnsi"/>
                <w:b/>
                <w:color w:val="000000"/>
                <w:sz w:val="16"/>
                <w:szCs w:val="16"/>
              </w:rPr>
            </w:pPr>
            <w:r w:rsidRPr="00EF05EF">
              <w:rPr>
                <w:rFonts w:cstheme="minorHAnsi"/>
                <w:b/>
                <w:color w:val="000000"/>
                <w:sz w:val="16"/>
                <w:szCs w:val="16"/>
              </w:rPr>
              <w:t>89.5</w:t>
            </w:r>
          </w:p>
        </w:tc>
        <w:tc>
          <w:tcPr>
            <w:tcW w:w="1390" w:type="dxa"/>
            <w:tcBorders>
              <w:top w:val="single" w:sz="4" w:space="0" w:color="auto"/>
              <w:bottom w:val="single" w:sz="4" w:space="0" w:color="auto"/>
            </w:tcBorders>
            <w:shd w:val="clear" w:color="auto" w:fill="auto"/>
          </w:tcPr>
          <w:p w14:paraId="64F9CF1B" w14:textId="0FF2B214" w:rsidR="006368B5" w:rsidRPr="00EF05EF" w:rsidRDefault="006368B5" w:rsidP="006368B5">
            <w:pPr>
              <w:spacing w:after="0"/>
              <w:jc w:val="left"/>
              <w:rPr>
                <w:rFonts w:cstheme="minorHAnsi"/>
                <w:color w:val="000000"/>
                <w:sz w:val="16"/>
                <w:szCs w:val="16"/>
              </w:rPr>
            </w:pPr>
            <w:r>
              <w:rPr>
                <w:rFonts w:cstheme="minorHAnsi"/>
                <w:b/>
                <w:iCs/>
                <w:sz w:val="16"/>
                <w:szCs w:val="16"/>
              </w:rPr>
              <w:t>Value used in SSD</w:t>
            </w:r>
          </w:p>
        </w:tc>
      </w:tr>
      <w:tr w:rsidR="00FC27A9" w:rsidRPr="00E16F58" w14:paraId="1ADE9C1F" w14:textId="77777777" w:rsidTr="00CE7231">
        <w:trPr>
          <w:cantSplit/>
        </w:trPr>
        <w:tc>
          <w:tcPr>
            <w:tcW w:w="1276" w:type="dxa"/>
            <w:tcBorders>
              <w:top w:val="nil"/>
              <w:bottom w:val="nil"/>
            </w:tcBorders>
          </w:tcPr>
          <w:p w14:paraId="1CB2C226" w14:textId="24A7DC79" w:rsidR="006368B5" w:rsidRPr="00EF05EF" w:rsidRDefault="006368B5" w:rsidP="006368B5">
            <w:pPr>
              <w:spacing w:after="0"/>
              <w:jc w:val="left"/>
              <w:rPr>
                <w:rFonts w:cstheme="minorHAnsi"/>
                <w:color w:val="000000"/>
                <w:sz w:val="16"/>
                <w:szCs w:val="16"/>
              </w:rPr>
            </w:pPr>
          </w:p>
        </w:tc>
        <w:tc>
          <w:tcPr>
            <w:tcW w:w="1276" w:type="dxa"/>
            <w:tcBorders>
              <w:top w:val="single" w:sz="4" w:space="0" w:color="auto"/>
              <w:bottom w:val="nil"/>
            </w:tcBorders>
          </w:tcPr>
          <w:p w14:paraId="6AC8E54B" w14:textId="7DF2D36F" w:rsidR="006368B5" w:rsidRPr="00EF05EF" w:rsidRDefault="006368B5" w:rsidP="006368B5">
            <w:pPr>
              <w:spacing w:after="0"/>
              <w:jc w:val="left"/>
              <w:rPr>
                <w:rFonts w:cstheme="minorHAnsi"/>
                <w:color w:val="000000"/>
                <w:sz w:val="16"/>
                <w:szCs w:val="16"/>
              </w:rPr>
            </w:pPr>
            <w:r w:rsidRPr="00EF05EF">
              <w:rPr>
                <w:rFonts w:cstheme="minorHAnsi"/>
                <w:i/>
                <w:sz w:val="16"/>
                <w:szCs w:val="16"/>
              </w:rPr>
              <w:t>Sciaenops ocellatus</w:t>
            </w:r>
            <w:r w:rsidR="005B2DBB">
              <w:rPr>
                <w:rFonts w:cstheme="minorHAnsi"/>
                <w:iCs/>
                <w:sz w:val="16"/>
                <w:szCs w:val="16"/>
              </w:rPr>
              <w:t xml:space="preserve"> (red drum</w:t>
            </w:r>
            <w:r w:rsidRPr="00EF05EF">
              <w:rPr>
                <w:rFonts w:cstheme="minorHAnsi"/>
                <w:iCs/>
                <w:sz w:val="16"/>
                <w:szCs w:val="16"/>
              </w:rPr>
              <w:t>)</w:t>
            </w:r>
          </w:p>
        </w:tc>
        <w:tc>
          <w:tcPr>
            <w:tcW w:w="1276" w:type="dxa"/>
            <w:tcBorders>
              <w:top w:val="single" w:sz="4" w:space="0" w:color="auto"/>
              <w:bottom w:val="single" w:sz="4" w:space="0" w:color="auto"/>
            </w:tcBorders>
          </w:tcPr>
          <w:p w14:paraId="381155DF" w14:textId="77777777" w:rsidR="006368B5" w:rsidRPr="00EF05EF" w:rsidRDefault="006368B5" w:rsidP="006368B5">
            <w:pPr>
              <w:spacing w:after="0"/>
              <w:jc w:val="left"/>
              <w:rPr>
                <w:rFonts w:cstheme="minorHAnsi"/>
                <w:color w:val="000000"/>
                <w:sz w:val="16"/>
                <w:szCs w:val="16"/>
              </w:rPr>
            </w:pPr>
            <w:r w:rsidRPr="00EF05EF">
              <w:rPr>
                <w:rFonts w:cstheme="minorHAnsi"/>
                <w:color w:val="000000"/>
                <w:sz w:val="16"/>
                <w:szCs w:val="16"/>
              </w:rPr>
              <w:t>Not stated</w:t>
            </w:r>
          </w:p>
        </w:tc>
        <w:tc>
          <w:tcPr>
            <w:tcW w:w="888" w:type="dxa"/>
            <w:tcBorders>
              <w:top w:val="single" w:sz="4" w:space="0" w:color="auto"/>
              <w:bottom w:val="single" w:sz="4" w:space="0" w:color="auto"/>
            </w:tcBorders>
          </w:tcPr>
          <w:p w14:paraId="0C182DF2" w14:textId="77777777" w:rsidR="006368B5" w:rsidRPr="00EF05EF" w:rsidRDefault="006368B5" w:rsidP="004835A2">
            <w:pPr>
              <w:spacing w:after="0" w:line="240" w:lineRule="auto"/>
              <w:ind w:right="255"/>
              <w:jc w:val="right"/>
              <w:rPr>
                <w:rFonts w:cstheme="minorHAnsi"/>
                <w:color w:val="000000"/>
                <w:sz w:val="16"/>
                <w:szCs w:val="16"/>
              </w:rPr>
            </w:pPr>
            <w:r w:rsidRPr="00EF05EF">
              <w:rPr>
                <w:rFonts w:cstheme="minorHAnsi"/>
                <w:color w:val="000000"/>
                <w:sz w:val="16"/>
                <w:szCs w:val="16"/>
              </w:rPr>
              <w:t>9</w:t>
            </w:r>
          </w:p>
        </w:tc>
        <w:tc>
          <w:tcPr>
            <w:tcW w:w="1179" w:type="dxa"/>
            <w:tcBorders>
              <w:top w:val="single" w:sz="4" w:space="0" w:color="auto"/>
              <w:bottom w:val="single" w:sz="4" w:space="0" w:color="auto"/>
            </w:tcBorders>
          </w:tcPr>
          <w:p w14:paraId="16A75FE7" w14:textId="77777777" w:rsidR="006368B5" w:rsidRPr="00EF05EF" w:rsidRDefault="006368B5" w:rsidP="006368B5">
            <w:pPr>
              <w:spacing w:after="0"/>
              <w:jc w:val="left"/>
              <w:rPr>
                <w:rFonts w:cstheme="minorHAnsi"/>
                <w:color w:val="000000"/>
                <w:sz w:val="16"/>
                <w:szCs w:val="16"/>
              </w:rPr>
            </w:pPr>
            <w:r w:rsidRPr="00EF05EF">
              <w:rPr>
                <w:rFonts w:cstheme="minorHAnsi"/>
                <w:sz w:val="16"/>
                <w:szCs w:val="16"/>
              </w:rPr>
              <w:t>Chronic</w:t>
            </w:r>
          </w:p>
        </w:tc>
        <w:tc>
          <w:tcPr>
            <w:tcW w:w="1335" w:type="dxa"/>
            <w:tcBorders>
              <w:top w:val="single" w:sz="4" w:space="0" w:color="auto"/>
              <w:bottom w:val="single" w:sz="4" w:space="0" w:color="auto"/>
            </w:tcBorders>
          </w:tcPr>
          <w:p w14:paraId="3F181EC2" w14:textId="383499A6" w:rsidR="006368B5" w:rsidRPr="00EF05EF" w:rsidRDefault="006368B5" w:rsidP="006368B5">
            <w:pPr>
              <w:spacing w:after="0"/>
              <w:jc w:val="left"/>
              <w:rPr>
                <w:rFonts w:cstheme="minorHAnsi"/>
                <w:color w:val="000000"/>
                <w:sz w:val="16"/>
                <w:szCs w:val="16"/>
              </w:rPr>
            </w:pPr>
            <w:r w:rsidRPr="00EF05EF">
              <w:rPr>
                <w:rFonts w:cstheme="minorHAnsi"/>
                <w:color w:val="000000"/>
                <w:sz w:val="16"/>
                <w:szCs w:val="16"/>
              </w:rPr>
              <w:t>NOEC</w:t>
            </w:r>
            <w:r>
              <w:rPr>
                <w:rFonts w:cstheme="minorHAnsi"/>
                <w:color w:val="000000"/>
                <w:sz w:val="16"/>
                <w:szCs w:val="16"/>
              </w:rPr>
              <w:t xml:space="preserve"> </w:t>
            </w:r>
            <w:r w:rsidRPr="00EF05EF">
              <w:rPr>
                <w:rFonts w:cstheme="minorHAnsi"/>
                <w:color w:val="000000"/>
                <w:sz w:val="16"/>
                <w:szCs w:val="16"/>
              </w:rPr>
              <w:t>(</w:t>
            </w:r>
            <w:r>
              <w:rPr>
                <w:rFonts w:cstheme="minorHAnsi"/>
                <w:color w:val="000000"/>
                <w:sz w:val="16"/>
                <w:szCs w:val="16"/>
              </w:rPr>
              <w:t>g</w:t>
            </w:r>
            <w:r w:rsidRPr="00EF05EF">
              <w:rPr>
                <w:rFonts w:cstheme="minorHAnsi"/>
                <w:color w:val="000000"/>
                <w:sz w:val="16"/>
                <w:szCs w:val="16"/>
              </w:rPr>
              <w:t>rowth rate)</w:t>
            </w:r>
          </w:p>
        </w:tc>
        <w:tc>
          <w:tcPr>
            <w:tcW w:w="1023" w:type="dxa"/>
            <w:tcBorders>
              <w:top w:val="single" w:sz="4" w:space="0" w:color="auto"/>
              <w:bottom w:val="single" w:sz="4" w:space="0" w:color="auto"/>
            </w:tcBorders>
          </w:tcPr>
          <w:p w14:paraId="1B60C787" w14:textId="77777777" w:rsidR="006368B5" w:rsidRPr="00EF05EF" w:rsidRDefault="006368B5" w:rsidP="004835A2">
            <w:pPr>
              <w:spacing w:after="0"/>
              <w:jc w:val="left"/>
              <w:rPr>
                <w:rFonts w:cstheme="minorHAnsi"/>
                <w:sz w:val="16"/>
                <w:szCs w:val="16"/>
              </w:rPr>
            </w:pPr>
            <w:r w:rsidRPr="00EF05EF">
              <w:rPr>
                <w:rFonts w:cstheme="minorHAnsi"/>
                <w:sz w:val="16"/>
                <w:szCs w:val="16"/>
              </w:rPr>
              <w:t>27.1 ± 0.14</w:t>
            </w:r>
          </w:p>
        </w:tc>
        <w:tc>
          <w:tcPr>
            <w:tcW w:w="1179" w:type="dxa"/>
            <w:tcBorders>
              <w:top w:val="single" w:sz="4" w:space="0" w:color="auto"/>
              <w:bottom w:val="single" w:sz="4" w:space="0" w:color="auto"/>
            </w:tcBorders>
          </w:tcPr>
          <w:p w14:paraId="6AD351B8" w14:textId="77777777" w:rsidR="006368B5" w:rsidRPr="00EF05EF" w:rsidRDefault="006368B5" w:rsidP="006368B5">
            <w:pPr>
              <w:spacing w:after="0"/>
              <w:jc w:val="left"/>
              <w:rPr>
                <w:rFonts w:cstheme="minorHAnsi"/>
                <w:sz w:val="16"/>
                <w:szCs w:val="16"/>
              </w:rPr>
            </w:pPr>
            <w:r w:rsidRPr="00EF05EF">
              <w:rPr>
                <w:rFonts w:cstheme="minorHAnsi"/>
                <w:sz w:val="16"/>
                <w:szCs w:val="16"/>
              </w:rPr>
              <w:t>Seawater</w:t>
            </w:r>
          </w:p>
        </w:tc>
        <w:tc>
          <w:tcPr>
            <w:tcW w:w="1179" w:type="dxa"/>
            <w:tcBorders>
              <w:top w:val="single" w:sz="4" w:space="0" w:color="auto"/>
              <w:bottom w:val="single" w:sz="4" w:space="0" w:color="auto"/>
            </w:tcBorders>
          </w:tcPr>
          <w:p w14:paraId="47F2EB37" w14:textId="77777777" w:rsidR="006368B5" w:rsidRPr="00EF05EF" w:rsidRDefault="006368B5" w:rsidP="004835A2">
            <w:pPr>
              <w:spacing w:after="0"/>
              <w:jc w:val="left"/>
              <w:rPr>
                <w:rFonts w:cstheme="minorHAnsi"/>
                <w:sz w:val="16"/>
                <w:szCs w:val="16"/>
              </w:rPr>
            </w:pPr>
            <w:r w:rsidRPr="00EF05EF">
              <w:rPr>
                <w:rFonts w:cstheme="minorHAnsi"/>
                <w:sz w:val="16"/>
                <w:szCs w:val="16"/>
              </w:rPr>
              <w:t>28.4 ± 0.67</w:t>
            </w:r>
          </w:p>
        </w:tc>
        <w:tc>
          <w:tcPr>
            <w:tcW w:w="871" w:type="dxa"/>
            <w:tcBorders>
              <w:top w:val="single" w:sz="4" w:space="0" w:color="auto"/>
              <w:bottom w:val="single" w:sz="4" w:space="0" w:color="auto"/>
            </w:tcBorders>
          </w:tcPr>
          <w:p w14:paraId="4D36820F" w14:textId="77777777" w:rsidR="006368B5" w:rsidRPr="00EF05EF" w:rsidRDefault="006368B5" w:rsidP="006368B5">
            <w:pPr>
              <w:spacing w:after="0"/>
              <w:jc w:val="left"/>
              <w:rPr>
                <w:rFonts w:cstheme="minorHAnsi"/>
                <w:sz w:val="16"/>
                <w:szCs w:val="16"/>
              </w:rPr>
            </w:pPr>
            <w:r w:rsidRPr="00EF05EF">
              <w:rPr>
                <w:rFonts w:cstheme="minorHAnsi"/>
                <w:sz w:val="16"/>
                <w:szCs w:val="16"/>
              </w:rPr>
              <w:t>Not stated</w:t>
            </w:r>
          </w:p>
        </w:tc>
        <w:tc>
          <w:tcPr>
            <w:tcW w:w="1276" w:type="dxa"/>
            <w:tcBorders>
              <w:top w:val="single" w:sz="4" w:space="0" w:color="auto"/>
              <w:bottom w:val="single" w:sz="4" w:space="0" w:color="auto"/>
            </w:tcBorders>
          </w:tcPr>
          <w:p w14:paraId="3F285490" w14:textId="77777777" w:rsidR="006368B5" w:rsidRPr="00EF05EF" w:rsidRDefault="006368B5" w:rsidP="00CE7231">
            <w:pPr>
              <w:spacing w:after="0" w:line="240" w:lineRule="auto"/>
              <w:jc w:val="center"/>
              <w:rPr>
                <w:rFonts w:cstheme="minorHAnsi"/>
                <w:color w:val="000000"/>
                <w:sz w:val="16"/>
                <w:szCs w:val="16"/>
              </w:rPr>
            </w:pPr>
            <w:r w:rsidRPr="00EF05EF">
              <w:rPr>
                <w:rFonts w:cstheme="minorHAnsi"/>
                <w:color w:val="000000"/>
                <w:sz w:val="16"/>
                <w:szCs w:val="16"/>
              </w:rPr>
              <w:t>37.4</w:t>
            </w:r>
          </w:p>
        </w:tc>
        <w:tc>
          <w:tcPr>
            <w:tcW w:w="1390" w:type="dxa"/>
            <w:tcBorders>
              <w:top w:val="single" w:sz="4" w:space="0" w:color="auto"/>
              <w:bottom w:val="single" w:sz="4" w:space="0" w:color="auto"/>
            </w:tcBorders>
          </w:tcPr>
          <w:p w14:paraId="0940ED5C" w14:textId="77777777" w:rsidR="006368B5" w:rsidRPr="00EF05EF" w:rsidRDefault="006368B5" w:rsidP="006368B5">
            <w:pPr>
              <w:spacing w:after="0"/>
              <w:jc w:val="left"/>
              <w:rPr>
                <w:rFonts w:cstheme="minorHAnsi"/>
                <w:color w:val="000000"/>
                <w:sz w:val="16"/>
                <w:szCs w:val="16"/>
              </w:rPr>
            </w:pPr>
            <w:r w:rsidRPr="00EF05EF">
              <w:rPr>
                <w:rFonts w:cstheme="minorHAnsi"/>
                <w:color w:val="000000"/>
                <w:sz w:val="16"/>
                <w:szCs w:val="16"/>
              </w:rPr>
              <w:t>Del carmen Alvarez (2005)</w:t>
            </w:r>
          </w:p>
        </w:tc>
      </w:tr>
      <w:tr w:rsidR="00FC27A9" w:rsidRPr="000D6995" w14:paraId="72FD2269" w14:textId="77777777" w:rsidTr="00CE7231">
        <w:trPr>
          <w:cnfStyle w:val="000000100000" w:firstRow="0" w:lastRow="0" w:firstColumn="0" w:lastColumn="0" w:oddVBand="0" w:evenVBand="0" w:oddHBand="1" w:evenHBand="0" w:firstRowFirstColumn="0" w:firstRowLastColumn="0" w:lastRowFirstColumn="0" w:lastRowLastColumn="0"/>
          <w:cantSplit/>
        </w:trPr>
        <w:tc>
          <w:tcPr>
            <w:tcW w:w="1276" w:type="dxa"/>
            <w:tcBorders>
              <w:top w:val="nil"/>
              <w:bottom w:val="single" w:sz="12" w:space="0" w:color="auto"/>
            </w:tcBorders>
            <w:shd w:val="clear" w:color="auto" w:fill="auto"/>
          </w:tcPr>
          <w:p w14:paraId="6917FF7E" w14:textId="77777777" w:rsidR="006368B5" w:rsidRPr="00EF05EF" w:rsidRDefault="006368B5" w:rsidP="006368B5">
            <w:pPr>
              <w:spacing w:after="0"/>
              <w:jc w:val="left"/>
              <w:rPr>
                <w:rFonts w:cstheme="minorHAnsi"/>
                <w:color w:val="000000"/>
                <w:sz w:val="16"/>
                <w:szCs w:val="16"/>
              </w:rPr>
            </w:pPr>
          </w:p>
        </w:tc>
        <w:tc>
          <w:tcPr>
            <w:tcW w:w="1276" w:type="dxa"/>
            <w:tcBorders>
              <w:top w:val="nil"/>
              <w:bottom w:val="single" w:sz="12" w:space="0" w:color="auto"/>
            </w:tcBorders>
            <w:shd w:val="clear" w:color="auto" w:fill="auto"/>
          </w:tcPr>
          <w:p w14:paraId="27F1D9EC" w14:textId="77777777" w:rsidR="006368B5" w:rsidRPr="00EF05EF" w:rsidRDefault="006368B5" w:rsidP="006368B5">
            <w:pPr>
              <w:spacing w:after="0"/>
              <w:jc w:val="left"/>
              <w:rPr>
                <w:rFonts w:cstheme="minorHAnsi"/>
                <w:color w:val="000000"/>
                <w:sz w:val="16"/>
                <w:szCs w:val="16"/>
              </w:rPr>
            </w:pPr>
          </w:p>
        </w:tc>
        <w:tc>
          <w:tcPr>
            <w:tcW w:w="1276" w:type="dxa"/>
            <w:tcBorders>
              <w:top w:val="single" w:sz="4" w:space="0" w:color="auto"/>
              <w:bottom w:val="single" w:sz="12" w:space="0" w:color="auto"/>
            </w:tcBorders>
            <w:shd w:val="clear" w:color="auto" w:fill="auto"/>
          </w:tcPr>
          <w:p w14:paraId="04420D1A" w14:textId="77777777" w:rsidR="006368B5" w:rsidRPr="00EF05EF" w:rsidRDefault="006368B5" w:rsidP="006368B5">
            <w:pPr>
              <w:spacing w:after="0"/>
              <w:jc w:val="left"/>
              <w:rPr>
                <w:rFonts w:cstheme="minorHAnsi"/>
                <w:color w:val="000000"/>
                <w:sz w:val="16"/>
                <w:szCs w:val="16"/>
              </w:rPr>
            </w:pPr>
          </w:p>
        </w:tc>
        <w:tc>
          <w:tcPr>
            <w:tcW w:w="888" w:type="dxa"/>
            <w:tcBorders>
              <w:top w:val="single" w:sz="4" w:space="0" w:color="auto"/>
              <w:bottom w:val="single" w:sz="12" w:space="0" w:color="auto"/>
            </w:tcBorders>
            <w:shd w:val="clear" w:color="auto" w:fill="auto"/>
          </w:tcPr>
          <w:p w14:paraId="74FD542A" w14:textId="77777777" w:rsidR="006368B5" w:rsidRPr="00EF05EF" w:rsidRDefault="006368B5" w:rsidP="004835A2">
            <w:pPr>
              <w:spacing w:after="0" w:line="240" w:lineRule="auto"/>
              <w:ind w:right="255"/>
              <w:jc w:val="right"/>
              <w:rPr>
                <w:rFonts w:cstheme="minorHAnsi"/>
                <w:color w:val="000000"/>
                <w:sz w:val="16"/>
                <w:szCs w:val="16"/>
              </w:rPr>
            </w:pPr>
          </w:p>
        </w:tc>
        <w:tc>
          <w:tcPr>
            <w:tcW w:w="1179" w:type="dxa"/>
            <w:tcBorders>
              <w:top w:val="single" w:sz="4" w:space="0" w:color="auto"/>
              <w:bottom w:val="single" w:sz="12" w:space="0" w:color="auto"/>
            </w:tcBorders>
            <w:shd w:val="clear" w:color="auto" w:fill="auto"/>
          </w:tcPr>
          <w:p w14:paraId="3592D887" w14:textId="77777777" w:rsidR="006368B5" w:rsidRPr="00EF05EF" w:rsidRDefault="006368B5" w:rsidP="006368B5">
            <w:pPr>
              <w:spacing w:after="0"/>
              <w:jc w:val="left"/>
              <w:rPr>
                <w:rFonts w:cstheme="minorHAnsi"/>
                <w:color w:val="000000"/>
                <w:sz w:val="16"/>
                <w:szCs w:val="16"/>
              </w:rPr>
            </w:pPr>
          </w:p>
        </w:tc>
        <w:tc>
          <w:tcPr>
            <w:tcW w:w="1335" w:type="dxa"/>
            <w:tcBorders>
              <w:top w:val="single" w:sz="4" w:space="0" w:color="auto"/>
              <w:bottom w:val="single" w:sz="12" w:space="0" w:color="auto"/>
            </w:tcBorders>
            <w:shd w:val="clear" w:color="auto" w:fill="auto"/>
          </w:tcPr>
          <w:p w14:paraId="5D8983E4" w14:textId="77777777" w:rsidR="006368B5" w:rsidRPr="00EF05EF" w:rsidRDefault="006368B5" w:rsidP="006368B5">
            <w:pPr>
              <w:spacing w:after="0"/>
              <w:jc w:val="left"/>
              <w:rPr>
                <w:rFonts w:cstheme="minorHAnsi"/>
                <w:color w:val="000000"/>
                <w:sz w:val="16"/>
                <w:szCs w:val="16"/>
              </w:rPr>
            </w:pPr>
          </w:p>
        </w:tc>
        <w:tc>
          <w:tcPr>
            <w:tcW w:w="1023" w:type="dxa"/>
            <w:tcBorders>
              <w:top w:val="single" w:sz="4" w:space="0" w:color="auto"/>
              <w:bottom w:val="single" w:sz="12" w:space="0" w:color="auto"/>
            </w:tcBorders>
            <w:shd w:val="clear" w:color="auto" w:fill="auto"/>
          </w:tcPr>
          <w:p w14:paraId="7F959B4A" w14:textId="77777777" w:rsidR="006368B5" w:rsidRPr="00EF05EF" w:rsidRDefault="006368B5" w:rsidP="004835A2">
            <w:pPr>
              <w:spacing w:after="0"/>
              <w:jc w:val="left"/>
              <w:rPr>
                <w:rFonts w:cstheme="minorHAnsi"/>
                <w:sz w:val="16"/>
                <w:szCs w:val="16"/>
              </w:rPr>
            </w:pPr>
          </w:p>
        </w:tc>
        <w:tc>
          <w:tcPr>
            <w:tcW w:w="1179" w:type="dxa"/>
            <w:tcBorders>
              <w:top w:val="single" w:sz="4" w:space="0" w:color="auto"/>
              <w:bottom w:val="single" w:sz="12" w:space="0" w:color="auto"/>
            </w:tcBorders>
            <w:shd w:val="clear" w:color="auto" w:fill="auto"/>
          </w:tcPr>
          <w:p w14:paraId="29736171" w14:textId="77777777" w:rsidR="006368B5" w:rsidRPr="00EF05EF" w:rsidRDefault="006368B5" w:rsidP="006368B5">
            <w:pPr>
              <w:spacing w:after="0"/>
              <w:jc w:val="left"/>
              <w:rPr>
                <w:rFonts w:cstheme="minorHAnsi"/>
                <w:sz w:val="16"/>
                <w:szCs w:val="16"/>
              </w:rPr>
            </w:pPr>
          </w:p>
        </w:tc>
        <w:tc>
          <w:tcPr>
            <w:tcW w:w="1179" w:type="dxa"/>
            <w:tcBorders>
              <w:top w:val="single" w:sz="4" w:space="0" w:color="auto"/>
              <w:bottom w:val="single" w:sz="12" w:space="0" w:color="auto"/>
            </w:tcBorders>
            <w:shd w:val="clear" w:color="auto" w:fill="auto"/>
          </w:tcPr>
          <w:p w14:paraId="4A6DF3C2" w14:textId="77777777" w:rsidR="006368B5" w:rsidRPr="00EF05EF" w:rsidRDefault="006368B5" w:rsidP="004835A2">
            <w:pPr>
              <w:spacing w:after="0"/>
              <w:jc w:val="left"/>
              <w:rPr>
                <w:rFonts w:cstheme="minorHAnsi"/>
                <w:sz w:val="16"/>
                <w:szCs w:val="16"/>
              </w:rPr>
            </w:pPr>
          </w:p>
        </w:tc>
        <w:tc>
          <w:tcPr>
            <w:tcW w:w="871" w:type="dxa"/>
            <w:tcBorders>
              <w:top w:val="single" w:sz="4" w:space="0" w:color="auto"/>
              <w:bottom w:val="single" w:sz="12" w:space="0" w:color="auto"/>
            </w:tcBorders>
            <w:shd w:val="clear" w:color="auto" w:fill="auto"/>
          </w:tcPr>
          <w:p w14:paraId="772D2CCB" w14:textId="77777777" w:rsidR="006368B5" w:rsidRPr="00EF05EF" w:rsidRDefault="006368B5" w:rsidP="004835A2">
            <w:pPr>
              <w:spacing w:after="0"/>
              <w:jc w:val="left"/>
              <w:rPr>
                <w:rFonts w:cstheme="minorHAnsi"/>
                <w:sz w:val="16"/>
                <w:szCs w:val="16"/>
              </w:rPr>
            </w:pPr>
          </w:p>
        </w:tc>
        <w:tc>
          <w:tcPr>
            <w:tcW w:w="1276" w:type="dxa"/>
            <w:tcBorders>
              <w:top w:val="single" w:sz="4" w:space="0" w:color="auto"/>
              <w:bottom w:val="single" w:sz="12" w:space="0" w:color="auto"/>
            </w:tcBorders>
            <w:shd w:val="clear" w:color="auto" w:fill="auto"/>
          </w:tcPr>
          <w:p w14:paraId="1B1C675A" w14:textId="77777777" w:rsidR="006368B5" w:rsidRPr="00EF05EF" w:rsidRDefault="006368B5" w:rsidP="00CE7231">
            <w:pPr>
              <w:spacing w:after="0" w:line="240" w:lineRule="auto"/>
              <w:jc w:val="center"/>
              <w:rPr>
                <w:rFonts w:cstheme="minorHAnsi"/>
                <w:b/>
                <w:color w:val="000000"/>
                <w:sz w:val="16"/>
                <w:szCs w:val="16"/>
              </w:rPr>
            </w:pPr>
            <w:r w:rsidRPr="00EF05EF">
              <w:rPr>
                <w:rFonts w:cstheme="minorHAnsi"/>
                <w:b/>
                <w:color w:val="000000"/>
                <w:sz w:val="16"/>
                <w:szCs w:val="16"/>
              </w:rPr>
              <w:t>37.4</w:t>
            </w:r>
          </w:p>
        </w:tc>
        <w:tc>
          <w:tcPr>
            <w:tcW w:w="1390" w:type="dxa"/>
            <w:tcBorders>
              <w:top w:val="single" w:sz="4" w:space="0" w:color="auto"/>
              <w:bottom w:val="single" w:sz="12" w:space="0" w:color="auto"/>
            </w:tcBorders>
            <w:shd w:val="clear" w:color="auto" w:fill="auto"/>
          </w:tcPr>
          <w:p w14:paraId="2BB5A80F" w14:textId="2D25C151" w:rsidR="006368B5" w:rsidRPr="00EF05EF" w:rsidRDefault="006368B5" w:rsidP="006368B5">
            <w:pPr>
              <w:spacing w:after="0"/>
              <w:jc w:val="left"/>
              <w:rPr>
                <w:rFonts w:cstheme="minorHAnsi"/>
                <w:color w:val="000000"/>
                <w:sz w:val="16"/>
                <w:szCs w:val="16"/>
              </w:rPr>
            </w:pPr>
            <w:r>
              <w:rPr>
                <w:rFonts w:cstheme="minorHAnsi"/>
                <w:b/>
                <w:iCs/>
                <w:sz w:val="16"/>
                <w:szCs w:val="16"/>
              </w:rPr>
              <w:t>Value used in SSD</w:t>
            </w:r>
          </w:p>
        </w:tc>
      </w:tr>
    </w:tbl>
    <w:p w14:paraId="2A012304" w14:textId="13D5549A" w:rsidR="00C834CA" w:rsidRDefault="00C834CA" w:rsidP="00C834CA">
      <w:pPr>
        <w:pStyle w:val="FigureTableNoteSource"/>
      </w:pPr>
      <w:proofErr w:type="gramStart"/>
      <w:r>
        <w:rPr>
          <w:vertAlign w:val="superscript"/>
        </w:rPr>
        <w:t>a</w:t>
      </w:r>
      <w:proofErr w:type="gramEnd"/>
      <w:r w:rsidRPr="00965A20">
        <w:t xml:space="preserve"> </w:t>
      </w:r>
      <w:r w:rsidRPr="00EF457F">
        <w:t>AUC = area under the growth curve.</w:t>
      </w:r>
      <w:r>
        <w:t xml:space="preserve"> </w:t>
      </w:r>
    </w:p>
    <w:p w14:paraId="7A3659DC" w14:textId="0401625C" w:rsidR="000A5BED" w:rsidRDefault="00060D47" w:rsidP="00372F0E">
      <w:pPr>
        <w:pStyle w:val="FigureTableNoteSource"/>
      </w:pPr>
      <w:r w:rsidRPr="00060D47">
        <w:rPr>
          <w:vertAlign w:val="superscript"/>
        </w:rPr>
        <w:t>b</w:t>
      </w:r>
      <w:r w:rsidR="00105E5E">
        <w:t xml:space="preserve"> </w:t>
      </w:r>
      <w:r w:rsidR="005A3334" w:rsidRPr="00965A20">
        <w:t>Chronic LOEC and EC50 data were converted to chronic negligible effect (EC10/NOEC) data by dividing by 2.5 and 5, respectively (Warne et al</w:t>
      </w:r>
      <w:r w:rsidR="00D312D5">
        <w:t>.</w:t>
      </w:r>
      <w:r w:rsidR="005A3334" w:rsidRPr="00965A20">
        <w:t xml:space="preserve"> 2018). </w:t>
      </w:r>
    </w:p>
    <w:p w14:paraId="0860F9A1" w14:textId="27E15F59" w:rsidR="00C834CA" w:rsidRDefault="00C834CA" w:rsidP="00C834CA">
      <w:pPr>
        <w:pStyle w:val="FigureTableNoteSource"/>
      </w:pPr>
      <w:r>
        <w:rPr>
          <w:vertAlign w:val="superscript"/>
        </w:rPr>
        <w:t>c</w:t>
      </w:r>
      <w:r w:rsidRPr="00492033">
        <w:t xml:space="preserve"> </w:t>
      </w:r>
      <w:r w:rsidRPr="00965A20">
        <w:t>This is a multi-generational study</w:t>
      </w:r>
      <w:r>
        <w:t>.</w:t>
      </w:r>
      <w:r w:rsidRPr="00965A20">
        <w:t xml:space="preserve"> F</w:t>
      </w:r>
      <w:r w:rsidRPr="00EF05EF">
        <w:rPr>
          <w:vertAlign w:val="subscript"/>
        </w:rPr>
        <w:t>0</w:t>
      </w:r>
      <w:r w:rsidRPr="00965A20">
        <w:t xml:space="preserve"> were exposed to atrazine for 13 days and F</w:t>
      </w:r>
      <w:r w:rsidRPr="00EF05EF">
        <w:rPr>
          <w:vertAlign w:val="subscript"/>
        </w:rPr>
        <w:t>1</w:t>
      </w:r>
      <w:r w:rsidRPr="00965A20">
        <w:t xml:space="preserve"> were exposed to atrazine for another 13 days. Therefore, F</w:t>
      </w:r>
      <w:r w:rsidRPr="00EF05EF">
        <w:rPr>
          <w:vertAlign w:val="subscript"/>
        </w:rPr>
        <w:t>1</w:t>
      </w:r>
      <w:r w:rsidRPr="00965A20">
        <w:t xml:space="preserve"> is noted as being exposed for 26 days to reflect exposure across multiple generations.</w:t>
      </w:r>
      <w:r>
        <w:t xml:space="preserve"> </w:t>
      </w:r>
    </w:p>
    <w:p w14:paraId="276D226B" w14:textId="4EA8DE90" w:rsidR="00545A9A" w:rsidRDefault="00965A20" w:rsidP="00EF05EF">
      <w:pPr>
        <w:pStyle w:val="FigureTableNoteSource"/>
        <w:rPr>
          <w:lang w:eastAsia="ja-JP"/>
        </w:rPr>
      </w:pPr>
      <w:r>
        <w:rPr>
          <w:vertAlign w:val="superscript"/>
        </w:rPr>
        <w:t>d</w:t>
      </w:r>
      <w:r w:rsidR="001D0102">
        <w:t xml:space="preserve"> No significant effect observed up to and including the highest test concentration of</w:t>
      </w:r>
      <w:r w:rsidR="007C6658">
        <w:t xml:space="preserve"> 89</w:t>
      </w:r>
      <w:r w:rsidR="000A5BED">
        <w:t> </w:t>
      </w:r>
      <w:r w:rsidR="00774382">
        <w:rPr>
          <w:rFonts w:cs="Calibri"/>
        </w:rPr>
        <w:t>µ</w:t>
      </w:r>
      <w:r w:rsidR="007C6658">
        <w:t>g/L</w:t>
      </w:r>
      <w:r w:rsidR="001D0102">
        <w:t>; thus, this concentration was assumed to be the NOEC, as per guidance in Warne et al. (2018).</w:t>
      </w:r>
    </w:p>
    <w:p w14:paraId="22C8261E" w14:textId="77777777" w:rsidR="0008065D" w:rsidRDefault="0008065D" w:rsidP="0008065D">
      <w:pPr>
        <w:pStyle w:val="Table1caption"/>
        <w:spacing w:before="0" w:after="0"/>
        <w:sectPr w:rsidR="0008065D" w:rsidSect="00EF05EF">
          <w:headerReference w:type="even" r:id="rId54"/>
          <w:headerReference w:type="default" r:id="rId55"/>
          <w:footerReference w:type="even" r:id="rId56"/>
          <w:footerReference w:type="default" r:id="rId57"/>
          <w:headerReference w:type="first" r:id="rId58"/>
          <w:footerReference w:type="first" r:id="rId59"/>
          <w:pgSz w:w="16840" w:h="11907" w:orient="landscape" w:code="9"/>
          <w:pgMar w:top="1418" w:right="1276" w:bottom="1418" w:left="1418" w:header="567" w:footer="283" w:gutter="0"/>
          <w:cols w:space="708"/>
          <w:docGrid w:linePitch="299"/>
        </w:sectPr>
      </w:pPr>
    </w:p>
    <w:p w14:paraId="7DAA1246" w14:textId="065EF61A" w:rsidR="00CD5AF3" w:rsidRPr="00496963" w:rsidRDefault="00CD5AF3" w:rsidP="00B30186">
      <w:pPr>
        <w:pStyle w:val="Heading2"/>
        <w:numPr>
          <w:ilvl w:val="0"/>
          <w:numId w:val="0"/>
        </w:numPr>
      </w:pPr>
      <w:bookmarkStart w:id="44" w:name="_heading=h.gjdgxs" w:colFirst="0" w:colLast="0"/>
      <w:bookmarkStart w:id="45" w:name="_Toc194065609"/>
      <w:bookmarkStart w:id="46" w:name="_Toc37835809"/>
      <w:bookmarkEnd w:id="44"/>
      <w:r w:rsidRPr="00EF79CB">
        <w:lastRenderedPageBreak/>
        <w:t>References</w:t>
      </w:r>
      <w:bookmarkEnd w:id="45"/>
    </w:p>
    <w:p w14:paraId="0D153AA4" w14:textId="00BD28A3" w:rsidR="00CD1F36" w:rsidRPr="00CD1F36" w:rsidRDefault="00CD1F36" w:rsidP="00EE0287">
      <w:r w:rsidRPr="00CD1F36">
        <w:t>ACVM (202</w:t>
      </w:r>
      <w:r>
        <w:t>2</w:t>
      </w:r>
      <w:r w:rsidR="00E40DD3">
        <w:t>)</w:t>
      </w:r>
      <w:r w:rsidRPr="00CD1F36">
        <w:t xml:space="preserve"> </w:t>
      </w:r>
      <w:hyperlink r:id="rId60" w:history="1">
        <w:r w:rsidRPr="00EE0287">
          <w:rPr>
            <w:rStyle w:val="Hyperlink"/>
            <w:rFonts w:cstheme="minorHAnsi"/>
            <w:i/>
            <w:iCs/>
          </w:rPr>
          <w:t>Agricultural Compounds and Veterinary Medicines (ACVM) register</w:t>
        </w:r>
      </w:hyperlink>
      <w:r w:rsidR="001F5CB6">
        <w:t>,</w:t>
      </w:r>
      <w:r w:rsidRPr="00CD1F36">
        <w:t xml:space="preserve"> Minister for Primary Industries, New Zealand</w:t>
      </w:r>
      <w:r w:rsidR="00483C11">
        <w:t>, accessed</w:t>
      </w:r>
      <w:r w:rsidRPr="00CD1F36">
        <w:t xml:space="preserve"> </w:t>
      </w:r>
      <w:r>
        <w:t>November</w:t>
      </w:r>
      <w:r w:rsidRPr="00CD1F36">
        <w:t xml:space="preserve"> 202</w:t>
      </w:r>
      <w:r>
        <w:t>2</w:t>
      </w:r>
      <w:r w:rsidRPr="00CD1F36">
        <w:t>.</w:t>
      </w:r>
    </w:p>
    <w:p w14:paraId="008C0131" w14:textId="2D2D4570" w:rsidR="00CD5AF3" w:rsidRPr="002062B8" w:rsidRDefault="00CD5AF3" w:rsidP="00EE0287">
      <w:r w:rsidRPr="00DF5D4C">
        <w:rPr>
          <w:bCs/>
        </w:rPr>
        <w:t>ALA (2017</w:t>
      </w:r>
      <w:r w:rsidR="00E40DD3">
        <w:rPr>
          <w:bCs/>
        </w:rPr>
        <w:t>)</w:t>
      </w:r>
      <w:r w:rsidRPr="00DF5D4C">
        <w:rPr>
          <w:bCs/>
        </w:rPr>
        <w:t xml:space="preserve"> </w:t>
      </w:r>
      <w:hyperlink r:id="rId61" w:history="1">
        <w:r w:rsidRPr="00EE0287">
          <w:rPr>
            <w:rStyle w:val="Hyperlink"/>
            <w:bCs/>
            <w:i/>
            <w:iCs/>
          </w:rPr>
          <w:t>Atlas of Living Australia</w:t>
        </w:r>
      </w:hyperlink>
      <w:r w:rsidR="004B038E">
        <w:rPr>
          <w:bCs/>
        </w:rPr>
        <w:t>,</w:t>
      </w:r>
      <w:r w:rsidRPr="00DF5D4C">
        <w:rPr>
          <w:bCs/>
        </w:rPr>
        <w:t xml:space="preserve"> </w:t>
      </w:r>
      <w:r w:rsidR="004B038E">
        <w:t>d</w:t>
      </w:r>
      <w:r w:rsidRPr="002062B8">
        <w:t>eveloped</w:t>
      </w:r>
      <w:r w:rsidRPr="00DF5D4C">
        <w:rPr>
          <w:bCs/>
        </w:rPr>
        <w:t xml:space="preserve"> by the National Research Infrastructure for Australia (NCRIS) and the Commonwealth Scientific and Industrial Research Organisation (CSIRO)</w:t>
      </w:r>
      <w:r w:rsidR="00483C11">
        <w:rPr>
          <w:bCs/>
        </w:rPr>
        <w:t>, accessed</w:t>
      </w:r>
      <w:r w:rsidRPr="00DF5D4C">
        <w:rPr>
          <w:bCs/>
        </w:rPr>
        <w:t xml:space="preserve"> Ma</w:t>
      </w:r>
      <w:r w:rsidR="002A3C1D">
        <w:rPr>
          <w:bCs/>
        </w:rPr>
        <w:t>rch</w:t>
      </w:r>
      <w:r w:rsidRPr="00DF5D4C">
        <w:rPr>
          <w:bCs/>
        </w:rPr>
        <w:t xml:space="preserve"> 20</w:t>
      </w:r>
      <w:r w:rsidR="002A3C1D">
        <w:rPr>
          <w:bCs/>
        </w:rPr>
        <w:t>25</w:t>
      </w:r>
      <w:r w:rsidRPr="00DF5D4C">
        <w:rPr>
          <w:bCs/>
        </w:rPr>
        <w:t>.</w:t>
      </w:r>
    </w:p>
    <w:p w14:paraId="0E3917C5" w14:textId="77777777" w:rsidR="00846B08" w:rsidRPr="00264744" w:rsidRDefault="00846B08" w:rsidP="00E632FA">
      <w:r w:rsidRPr="00264744">
        <w:t>ANZECC</w:t>
      </w:r>
      <w:r>
        <w:t xml:space="preserve"> and </w:t>
      </w:r>
      <w:r w:rsidRPr="00264744">
        <w:t>ARMCANZ</w:t>
      </w:r>
      <w:r>
        <w:t xml:space="preserve"> </w:t>
      </w:r>
      <w:r>
        <w:rPr>
          <w:lang w:eastAsia="ja-JP"/>
        </w:rPr>
        <w:t>(</w:t>
      </w:r>
      <w:r w:rsidRPr="00ED5FCF">
        <w:rPr>
          <w:lang w:eastAsia="ja-JP"/>
        </w:rPr>
        <w:t>Australian and New Zealand Environment and Conservation Council and Agriculture and Resource Management Council of Australia and New Zealand</w:t>
      </w:r>
      <w:r>
        <w:rPr>
          <w:lang w:eastAsia="ja-JP"/>
        </w:rPr>
        <w:t>)</w:t>
      </w:r>
      <w:r w:rsidRPr="00264744">
        <w:t xml:space="preserve"> (2000) </w:t>
      </w:r>
      <w:hyperlink r:id="rId62" w:history="1">
        <w:r w:rsidRPr="00EF5824">
          <w:rPr>
            <w:rStyle w:val="Hyperlink"/>
            <w:i/>
            <w:iCs/>
            <w:noProof/>
          </w:rPr>
          <w:t xml:space="preserve">Australian and New Zealand </w:t>
        </w:r>
        <w:r>
          <w:rPr>
            <w:rStyle w:val="Hyperlink"/>
            <w:i/>
            <w:iCs/>
            <w:noProof/>
          </w:rPr>
          <w:t>G</w:t>
        </w:r>
        <w:r w:rsidRPr="00EF5824">
          <w:rPr>
            <w:rStyle w:val="Hyperlink"/>
            <w:i/>
            <w:iCs/>
            <w:noProof/>
          </w:rPr>
          <w:t xml:space="preserve">uidelines for </w:t>
        </w:r>
        <w:r>
          <w:rPr>
            <w:rStyle w:val="Hyperlink"/>
            <w:i/>
            <w:iCs/>
            <w:noProof/>
          </w:rPr>
          <w:t>F</w:t>
        </w:r>
        <w:r w:rsidRPr="00EF5824">
          <w:rPr>
            <w:rStyle w:val="Hyperlink"/>
            <w:i/>
            <w:iCs/>
            <w:noProof/>
          </w:rPr>
          <w:t xml:space="preserve">resh and </w:t>
        </w:r>
        <w:r>
          <w:rPr>
            <w:rStyle w:val="Hyperlink"/>
            <w:i/>
            <w:iCs/>
            <w:noProof/>
          </w:rPr>
          <w:t>M</w:t>
        </w:r>
        <w:r w:rsidRPr="00EF5824">
          <w:rPr>
            <w:rStyle w:val="Hyperlink"/>
            <w:i/>
            <w:iCs/>
            <w:noProof/>
          </w:rPr>
          <w:t xml:space="preserve">arine </w:t>
        </w:r>
        <w:r>
          <w:rPr>
            <w:rStyle w:val="Hyperlink"/>
            <w:i/>
            <w:iCs/>
            <w:noProof/>
          </w:rPr>
          <w:t>W</w:t>
        </w:r>
        <w:r w:rsidRPr="00EF5824">
          <w:rPr>
            <w:rStyle w:val="Hyperlink"/>
            <w:i/>
            <w:iCs/>
            <w:noProof/>
          </w:rPr>
          <w:t xml:space="preserve">ater </w:t>
        </w:r>
        <w:r>
          <w:rPr>
            <w:rStyle w:val="Hyperlink"/>
            <w:i/>
            <w:iCs/>
            <w:noProof/>
          </w:rPr>
          <w:t>Q</w:t>
        </w:r>
        <w:r w:rsidRPr="00EF5824">
          <w:rPr>
            <w:rStyle w:val="Hyperlink"/>
            <w:i/>
            <w:iCs/>
            <w:noProof/>
          </w:rPr>
          <w:t xml:space="preserve">uality, volume </w:t>
        </w:r>
        <w:r>
          <w:rPr>
            <w:rStyle w:val="Hyperlink"/>
            <w:i/>
            <w:iCs/>
            <w:noProof/>
          </w:rPr>
          <w:t>1</w:t>
        </w:r>
        <w:r w:rsidRPr="00EF5824">
          <w:rPr>
            <w:rStyle w:val="Hyperlink"/>
            <w:i/>
            <w:iCs/>
            <w:noProof/>
          </w:rPr>
          <w:t xml:space="preserve">, </w:t>
        </w:r>
        <w:r>
          <w:rPr>
            <w:rStyle w:val="Hyperlink"/>
            <w:i/>
            <w:iCs/>
            <w:noProof/>
          </w:rPr>
          <w:t>the guidelines</w:t>
        </w:r>
      </w:hyperlink>
      <w:r>
        <w:rPr>
          <w:noProof/>
        </w:rPr>
        <w:t>, ANZECC and ARMCANZ.</w:t>
      </w:r>
    </w:p>
    <w:p w14:paraId="3F5196BD" w14:textId="77777777" w:rsidR="00846B08" w:rsidRDefault="00846B08" w:rsidP="00E632FA">
      <w:pPr>
        <w:rPr>
          <w:noProof/>
        </w:rPr>
      </w:pPr>
      <w:r w:rsidRPr="00380D60">
        <w:rPr>
          <w:noProof/>
        </w:rPr>
        <w:t xml:space="preserve">ANZG </w:t>
      </w:r>
      <w:r>
        <w:rPr>
          <w:noProof/>
        </w:rPr>
        <w:t>(Australian and New Zealand Guidelines) (</w:t>
      </w:r>
      <w:r w:rsidRPr="00380D60">
        <w:rPr>
          <w:noProof/>
        </w:rPr>
        <w:t>2018</w:t>
      </w:r>
      <w:r>
        <w:rPr>
          <w:noProof/>
        </w:rPr>
        <w:t>)</w:t>
      </w:r>
      <w:r w:rsidRPr="00380D60">
        <w:rPr>
          <w:noProof/>
        </w:rPr>
        <w:t xml:space="preserve"> </w:t>
      </w:r>
      <w:hyperlink r:id="rId63" w:history="1">
        <w:r w:rsidRPr="00857C34">
          <w:rPr>
            <w:rStyle w:val="Hyperlink"/>
            <w:i/>
            <w:iCs/>
          </w:rPr>
          <w:t xml:space="preserve">Australian and New Zealand </w:t>
        </w:r>
        <w:r>
          <w:rPr>
            <w:rStyle w:val="Hyperlink"/>
            <w:i/>
            <w:iCs/>
          </w:rPr>
          <w:t>G</w:t>
        </w:r>
        <w:r w:rsidRPr="00857C34">
          <w:rPr>
            <w:rStyle w:val="Hyperlink"/>
            <w:i/>
            <w:iCs/>
          </w:rPr>
          <w:t xml:space="preserve">uidelines for </w:t>
        </w:r>
        <w:r>
          <w:rPr>
            <w:rStyle w:val="Hyperlink"/>
            <w:i/>
            <w:iCs/>
          </w:rPr>
          <w:t>F</w:t>
        </w:r>
        <w:r w:rsidRPr="00857C34">
          <w:rPr>
            <w:rStyle w:val="Hyperlink"/>
            <w:i/>
            <w:iCs/>
          </w:rPr>
          <w:t xml:space="preserve">resh and </w:t>
        </w:r>
        <w:r>
          <w:rPr>
            <w:rStyle w:val="Hyperlink"/>
            <w:i/>
            <w:iCs/>
          </w:rPr>
          <w:t>M</w:t>
        </w:r>
        <w:r w:rsidRPr="00857C34">
          <w:rPr>
            <w:rStyle w:val="Hyperlink"/>
            <w:i/>
            <w:iCs/>
          </w:rPr>
          <w:t xml:space="preserve">arine </w:t>
        </w:r>
        <w:r>
          <w:rPr>
            <w:rStyle w:val="Hyperlink"/>
            <w:i/>
            <w:iCs/>
          </w:rPr>
          <w:t>W</w:t>
        </w:r>
        <w:r w:rsidRPr="00857C34">
          <w:rPr>
            <w:rStyle w:val="Hyperlink"/>
            <w:i/>
            <w:iCs/>
          </w:rPr>
          <w:t xml:space="preserve">ater </w:t>
        </w:r>
        <w:r>
          <w:rPr>
            <w:rStyle w:val="Hyperlink"/>
            <w:i/>
            <w:iCs/>
          </w:rPr>
          <w:t>Q</w:t>
        </w:r>
        <w:r w:rsidRPr="00857C34">
          <w:rPr>
            <w:rStyle w:val="Hyperlink"/>
            <w:i/>
            <w:iCs/>
          </w:rPr>
          <w:t>uality</w:t>
        </w:r>
      </w:hyperlink>
      <w:r>
        <w:rPr>
          <w:noProof/>
        </w:rPr>
        <w:t>,</w:t>
      </w:r>
      <w:r w:rsidRPr="00380D60">
        <w:rPr>
          <w:noProof/>
        </w:rPr>
        <w:t xml:space="preserve"> Australian and New Zealand </w:t>
      </w:r>
      <w:r>
        <w:rPr>
          <w:noProof/>
        </w:rPr>
        <w:t>g</w:t>
      </w:r>
      <w:r w:rsidRPr="00380D60">
        <w:rPr>
          <w:noProof/>
        </w:rPr>
        <w:t>overnments and Australian state and territory governments.</w:t>
      </w:r>
    </w:p>
    <w:p w14:paraId="75A27257" w14:textId="7C3F6546" w:rsidR="00CD5AF3" w:rsidRDefault="00CD5AF3" w:rsidP="00E632FA">
      <w:r>
        <w:t>Applebaum SL (2008</w:t>
      </w:r>
      <w:r w:rsidR="00E40DD3">
        <w:t>)</w:t>
      </w:r>
      <w:r>
        <w:t xml:space="preserve"> </w:t>
      </w:r>
      <w:r w:rsidRPr="00E632FA">
        <w:t>Regulation of elements of the thyroid hormone and corticosteroid systems by stress, hormone treatment, and atrazine during ontogeny of red drum (</w:t>
      </w:r>
      <w:r w:rsidRPr="00EE0287">
        <w:rPr>
          <w:i/>
          <w:iCs/>
        </w:rPr>
        <w:t>Sciaenops ocellatus</w:t>
      </w:r>
      <w:r w:rsidRPr="00E632FA">
        <w:t>)</w:t>
      </w:r>
      <w:r>
        <w:t xml:space="preserve"> </w:t>
      </w:r>
      <w:r w:rsidR="003640FE">
        <w:t>[</w:t>
      </w:r>
      <w:r>
        <w:t xml:space="preserve">PhD </w:t>
      </w:r>
      <w:r w:rsidR="003640FE">
        <w:t>t</w:t>
      </w:r>
      <w:r w:rsidRPr="00D05BD3">
        <w:t>hesis</w:t>
      </w:r>
      <w:r w:rsidR="003640FE">
        <w:t>]</w:t>
      </w:r>
      <w:r w:rsidRPr="00D05BD3">
        <w:t>, University of Texas, Austin</w:t>
      </w:r>
      <w:r>
        <w:t>.</w:t>
      </w:r>
    </w:p>
    <w:p w14:paraId="740975B7" w14:textId="15112AB7" w:rsidR="00CD5AF3" w:rsidRDefault="00CD5AF3" w:rsidP="00EE0287">
      <w:pPr>
        <w:rPr>
          <w:bCs/>
        </w:rPr>
      </w:pPr>
      <w:r w:rsidRPr="00DF5D4C">
        <w:rPr>
          <w:bCs/>
        </w:rPr>
        <w:t>APVMA</w:t>
      </w:r>
      <w:r w:rsidR="005515AB">
        <w:rPr>
          <w:bCs/>
        </w:rPr>
        <w:t xml:space="preserve"> (Australian Pesticides and Veterinary Medicines Authority)</w:t>
      </w:r>
      <w:r w:rsidRPr="00DF5D4C">
        <w:rPr>
          <w:bCs/>
        </w:rPr>
        <w:t xml:space="preserve"> (2008</w:t>
      </w:r>
      <w:r w:rsidR="00E40DD3">
        <w:rPr>
          <w:bCs/>
        </w:rPr>
        <w:t>)</w:t>
      </w:r>
      <w:r w:rsidRPr="00DF5D4C">
        <w:rPr>
          <w:bCs/>
        </w:rPr>
        <w:t xml:space="preserve"> </w:t>
      </w:r>
      <w:hyperlink r:id="rId64" w:history="1">
        <w:r w:rsidR="005515AB" w:rsidRPr="00EE0287">
          <w:rPr>
            <w:rStyle w:val="Hyperlink"/>
            <w:bCs/>
            <w:i/>
            <w:iCs/>
          </w:rPr>
          <w:t>Atrazine – final review report and regulatory discussion</w:t>
        </w:r>
      </w:hyperlink>
      <w:r w:rsidR="005515AB">
        <w:rPr>
          <w:bCs/>
        </w:rPr>
        <w:t>,</w:t>
      </w:r>
      <w:r w:rsidRPr="00DF5D4C">
        <w:rPr>
          <w:bCs/>
        </w:rPr>
        <w:t xml:space="preserve"> </w:t>
      </w:r>
      <w:r w:rsidR="005515AB">
        <w:rPr>
          <w:bCs/>
        </w:rPr>
        <w:t>APVMA</w:t>
      </w:r>
      <w:r w:rsidRPr="00DF5D4C">
        <w:rPr>
          <w:bCs/>
        </w:rPr>
        <w:t>, Kingston, Australian Capital Territory,</w:t>
      </w:r>
      <w:r w:rsidR="00483C11">
        <w:rPr>
          <w:bCs/>
        </w:rPr>
        <w:t xml:space="preserve"> accessed</w:t>
      </w:r>
      <w:r w:rsidRPr="00DF5D4C">
        <w:rPr>
          <w:bCs/>
        </w:rPr>
        <w:t xml:space="preserve"> </w:t>
      </w:r>
      <w:r w:rsidR="00CB67AC">
        <w:rPr>
          <w:bCs/>
        </w:rPr>
        <w:t>March 2025</w:t>
      </w:r>
      <w:r w:rsidRPr="00DF5D4C">
        <w:rPr>
          <w:bCs/>
        </w:rPr>
        <w:t>.</w:t>
      </w:r>
      <w:r w:rsidR="003476BD" w:rsidRPr="00DF5D4C" w:rsidDel="003476BD">
        <w:rPr>
          <w:bCs/>
        </w:rPr>
        <w:t xml:space="preserve"> </w:t>
      </w:r>
    </w:p>
    <w:p w14:paraId="2AD7345A" w14:textId="77946239" w:rsidR="00CD1F36" w:rsidRPr="00CD1F36" w:rsidRDefault="00CD1F36" w:rsidP="00EE0287">
      <w:r w:rsidRPr="00DF5D4C">
        <w:rPr>
          <w:bCs/>
        </w:rPr>
        <w:t>APVMA (20</w:t>
      </w:r>
      <w:r>
        <w:rPr>
          <w:bCs/>
        </w:rPr>
        <w:t>22</w:t>
      </w:r>
      <w:r w:rsidR="00E40DD3">
        <w:rPr>
          <w:bCs/>
        </w:rPr>
        <w:t>)</w:t>
      </w:r>
      <w:r>
        <w:rPr>
          <w:bCs/>
        </w:rPr>
        <w:t xml:space="preserve"> </w:t>
      </w:r>
      <w:hyperlink r:id="rId65" w:history="1">
        <w:r w:rsidRPr="00EE0287">
          <w:rPr>
            <w:rStyle w:val="Hyperlink"/>
            <w:rFonts w:cstheme="minorHAnsi"/>
            <w:bCs/>
            <w:i/>
            <w:iCs/>
          </w:rPr>
          <w:t>Public Chemical Registration Information System Search (</w:t>
        </w:r>
        <w:proofErr w:type="spellStart"/>
        <w:r w:rsidRPr="00EE0287">
          <w:rPr>
            <w:rStyle w:val="Hyperlink"/>
            <w:rFonts w:cstheme="minorHAnsi"/>
            <w:bCs/>
            <w:i/>
            <w:iCs/>
          </w:rPr>
          <w:t>PubCRIS</w:t>
        </w:r>
        <w:proofErr w:type="spellEnd"/>
        <w:r w:rsidRPr="00EE0287">
          <w:rPr>
            <w:rStyle w:val="Hyperlink"/>
            <w:rFonts w:cstheme="minorHAnsi"/>
            <w:bCs/>
            <w:i/>
            <w:iCs/>
          </w:rPr>
          <w:t>)</w:t>
        </w:r>
      </w:hyperlink>
      <w:r w:rsidR="003476BD">
        <w:rPr>
          <w:bCs/>
        </w:rPr>
        <w:t>,</w:t>
      </w:r>
      <w:r w:rsidRPr="00B07D64">
        <w:rPr>
          <w:bCs/>
        </w:rPr>
        <w:t xml:space="preserve"> </w:t>
      </w:r>
      <w:r w:rsidR="003476BD">
        <w:rPr>
          <w:rFonts w:eastAsia="Times New Roman"/>
        </w:rPr>
        <w:t>a</w:t>
      </w:r>
      <w:r w:rsidRPr="00B07D64">
        <w:rPr>
          <w:rFonts w:eastAsia="Times New Roman"/>
        </w:rPr>
        <w:t xml:space="preserve">ccessed </w:t>
      </w:r>
      <w:r w:rsidR="00ED0EB5">
        <w:rPr>
          <w:rFonts w:eastAsia="Times New Roman"/>
        </w:rPr>
        <w:t>April</w:t>
      </w:r>
      <w:r w:rsidRPr="00B07D64">
        <w:rPr>
          <w:rFonts w:eastAsia="Times New Roman"/>
        </w:rPr>
        <w:t xml:space="preserve"> 202</w:t>
      </w:r>
      <w:r w:rsidR="00ED0EB5">
        <w:rPr>
          <w:rFonts w:eastAsia="Times New Roman"/>
        </w:rPr>
        <w:t>4</w:t>
      </w:r>
      <w:r w:rsidRPr="00B07D64">
        <w:rPr>
          <w:rFonts w:eastAsia="Times New Roman"/>
        </w:rPr>
        <w:t>.</w:t>
      </w:r>
    </w:p>
    <w:p w14:paraId="29F5EAB0" w14:textId="3A856409" w:rsidR="00CD5AF3" w:rsidRPr="002062B8" w:rsidRDefault="00CD5AF3" w:rsidP="00EE0287">
      <w:r w:rsidRPr="002062B8">
        <w:t xml:space="preserve">BCPC </w:t>
      </w:r>
      <w:r w:rsidR="007E7664">
        <w:t xml:space="preserve">(British Crop Production Council) </w:t>
      </w:r>
      <w:r w:rsidRPr="002062B8">
        <w:t>(2012</w:t>
      </w:r>
      <w:r w:rsidR="00E40DD3">
        <w:t>)</w:t>
      </w:r>
      <w:r w:rsidRPr="002062B8">
        <w:t xml:space="preserve"> </w:t>
      </w:r>
      <w:r w:rsidRPr="00EE0287">
        <w:rPr>
          <w:i/>
          <w:iCs/>
        </w:rPr>
        <w:t>A world compendium. The pesticide manual</w:t>
      </w:r>
      <w:r w:rsidR="002F2E3C">
        <w:t>,</w:t>
      </w:r>
      <w:r w:rsidRPr="002062B8">
        <w:t xml:space="preserve"> </w:t>
      </w:r>
      <w:r w:rsidR="002F2E3C">
        <w:t>16</w:t>
      </w:r>
      <w:r w:rsidRPr="002062B8">
        <w:t xml:space="preserve">th </w:t>
      </w:r>
      <w:proofErr w:type="spellStart"/>
      <w:r w:rsidR="002F2E3C">
        <w:t>e</w:t>
      </w:r>
      <w:r w:rsidRPr="002062B8">
        <w:t>dn</w:t>
      </w:r>
      <w:proofErr w:type="spellEnd"/>
      <w:r w:rsidR="002F2E3C">
        <w:t>,</w:t>
      </w:r>
      <w:r w:rsidRPr="002062B8">
        <w:t xml:space="preserve"> MacBean</w:t>
      </w:r>
      <w:r w:rsidR="007E7664">
        <w:t xml:space="preserve"> C</w:t>
      </w:r>
      <w:r w:rsidRPr="002062B8">
        <w:t xml:space="preserve"> (</w:t>
      </w:r>
      <w:r w:rsidR="007E7664">
        <w:t>e</w:t>
      </w:r>
      <w:r w:rsidRPr="002062B8">
        <w:t xml:space="preserve">d), </w:t>
      </w:r>
      <w:r w:rsidR="007E7664">
        <w:t>BCPC</w:t>
      </w:r>
      <w:r w:rsidRPr="002062B8">
        <w:t>, Alton.</w:t>
      </w:r>
    </w:p>
    <w:p w14:paraId="5A39297E" w14:textId="316A0B81" w:rsidR="00CD5AF3" w:rsidRDefault="00CD5AF3" w:rsidP="00E632FA">
      <w:r>
        <w:t xml:space="preserve">Bejarano AC and </w:t>
      </w:r>
      <w:r w:rsidRPr="00D05BD3">
        <w:t xml:space="preserve">Chandler </w:t>
      </w:r>
      <w:r>
        <w:t>GT (2003</w:t>
      </w:r>
      <w:r w:rsidR="00E40DD3">
        <w:t>)</w:t>
      </w:r>
      <w:r>
        <w:t xml:space="preserve"> </w:t>
      </w:r>
      <w:r w:rsidR="00EF067B">
        <w:t>‘</w:t>
      </w:r>
      <w:hyperlink r:id="rId66" w:history="1">
        <w:r w:rsidRPr="00BC4D65">
          <w:rPr>
            <w:rStyle w:val="Hyperlink"/>
          </w:rPr>
          <w:t xml:space="preserve">Reproductive and developmental effects of atrazine on the estuarine meiobenthic copepod </w:t>
        </w:r>
        <w:proofErr w:type="spellStart"/>
        <w:r w:rsidRPr="00BC4D65">
          <w:rPr>
            <w:rStyle w:val="Hyperlink"/>
            <w:i/>
          </w:rPr>
          <w:t>Amphiascus</w:t>
        </w:r>
        <w:proofErr w:type="spellEnd"/>
        <w:r w:rsidRPr="00BC4D65">
          <w:rPr>
            <w:rStyle w:val="Hyperlink"/>
            <w:i/>
          </w:rPr>
          <w:t xml:space="preserve"> </w:t>
        </w:r>
        <w:proofErr w:type="spellStart"/>
        <w:r w:rsidRPr="00BC4D65">
          <w:rPr>
            <w:rStyle w:val="Hyperlink"/>
            <w:i/>
          </w:rPr>
          <w:t>tenuiremis</w:t>
        </w:r>
        <w:proofErr w:type="spellEnd"/>
      </w:hyperlink>
      <w:r w:rsidR="00EF067B" w:rsidRPr="00EE0287">
        <w:t>’</w:t>
      </w:r>
      <w:r>
        <w:t xml:space="preserve">, </w:t>
      </w:r>
      <w:r w:rsidRPr="00E632FA">
        <w:t>Environmental Toxicology and Chemistry</w:t>
      </w:r>
      <w:r>
        <w:t>, 22(12)</w:t>
      </w:r>
      <w:r w:rsidR="00EF067B">
        <w:t>:</w:t>
      </w:r>
      <w:r w:rsidRPr="00D05BD3">
        <w:t>3009</w:t>
      </w:r>
      <w:r w:rsidRPr="002062B8">
        <w:t>–</w:t>
      </w:r>
      <w:r w:rsidRPr="00D05BD3">
        <w:t>3016</w:t>
      </w:r>
      <w:r w:rsidR="00BC4D65">
        <w:t>, doi:</w:t>
      </w:r>
      <w:r w:rsidR="00BC4D65" w:rsidRPr="00BC4D65">
        <w:t>10.1897/03-40</w:t>
      </w:r>
      <w:r>
        <w:t>.</w:t>
      </w:r>
    </w:p>
    <w:p w14:paraId="4F4279CC" w14:textId="3E0F3B04" w:rsidR="00CD5AF3" w:rsidRPr="002062B8" w:rsidRDefault="00CD5AF3" w:rsidP="00EE0287">
      <w:r w:rsidRPr="002062B8">
        <w:t>Chen S, Yin C, Strasser RJ, Govin</w:t>
      </w:r>
      <w:r w:rsidR="00D80828">
        <w:t>d</w:t>
      </w:r>
      <w:r w:rsidRPr="002062B8">
        <w:t>jee, Yang C and Qiang S (2012</w:t>
      </w:r>
      <w:r w:rsidR="00E40DD3">
        <w:t>)</w:t>
      </w:r>
      <w:r w:rsidRPr="002062B8">
        <w:t xml:space="preserve"> </w:t>
      </w:r>
      <w:r w:rsidR="00295CE3">
        <w:t>‘</w:t>
      </w:r>
      <w:hyperlink r:id="rId67" w:history="1">
        <w:r w:rsidRPr="00D80828">
          <w:rPr>
            <w:rStyle w:val="Hyperlink"/>
          </w:rPr>
          <w:t xml:space="preserve">Reactive oxygen species from chloroplasts contribute to 3-acetyl-5-isopropyltetramic acid-induced leaf necrosis of </w:t>
        </w:r>
        <w:r w:rsidRPr="00D80828">
          <w:rPr>
            <w:rStyle w:val="Hyperlink"/>
            <w:i/>
          </w:rPr>
          <w:t>Arabidopsis thaliana</w:t>
        </w:r>
      </w:hyperlink>
      <w:r w:rsidR="00295CE3" w:rsidRPr="00EE0287">
        <w:t>’</w:t>
      </w:r>
      <w:r w:rsidR="00E910B8">
        <w:t>,</w:t>
      </w:r>
      <w:r w:rsidRPr="002062B8">
        <w:t xml:space="preserve"> </w:t>
      </w:r>
      <w:r w:rsidRPr="00EE0287">
        <w:rPr>
          <w:i/>
          <w:iCs/>
        </w:rPr>
        <w:t>Plant Physiology and Biochemistry</w:t>
      </w:r>
      <w:r w:rsidR="00295CE3" w:rsidRPr="00EE0287">
        <w:t>,</w:t>
      </w:r>
      <w:r w:rsidRPr="002062B8">
        <w:t xml:space="preserve"> 52</w:t>
      </w:r>
      <w:r w:rsidR="00295CE3">
        <w:t>:</w:t>
      </w:r>
      <w:r w:rsidRPr="002062B8">
        <w:t>38–51</w:t>
      </w:r>
      <w:r w:rsidR="00D80828">
        <w:t>, doi:</w:t>
      </w:r>
      <w:r w:rsidR="00D80828" w:rsidRPr="00D80828">
        <w:t>10.1016/j.plaphy.2011.11.004</w:t>
      </w:r>
      <w:r w:rsidRPr="002062B8">
        <w:t>.</w:t>
      </w:r>
    </w:p>
    <w:p w14:paraId="44476D03" w14:textId="604D0DA9" w:rsidR="00CD5AF3" w:rsidRPr="009C10B9" w:rsidRDefault="00CD5AF3" w:rsidP="00EE0287">
      <w:r w:rsidRPr="009C10B9">
        <w:t>Deb G (2005</w:t>
      </w:r>
      <w:r w:rsidR="00E40DD3">
        <w:t>)</w:t>
      </w:r>
      <w:r w:rsidRPr="009C10B9">
        <w:t xml:space="preserve"> </w:t>
      </w:r>
      <w:r w:rsidR="00514B35">
        <w:t>‘</w:t>
      </w:r>
      <w:r w:rsidRPr="002062B8">
        <w:t>Endocrine</w:t>
      </w:r>
      <w:r w:rsidRPr="009C10B9">
        <w:t xml:space="preserve"> </w:t>
      </w:r>
      <w:r w:rsidR="00514B35">
        <w:t>d</w:t>
      </w:r>
      <w:r w:rsidRPr="009C10B9">
        <w:t xml:space="preserve">isruptors: </w:t>
      </w:r>
      <w:r w:rsidR="00514B35">
        <w:t>a</w:t>
      </w:r>
      <w:r w:rsidRPr="009C10B9">
        <w:t xml:space="preserve"> </w:t>
      </w:r>
      <w:r w:rsidR="00514B35">
        <w:t>c</w:t>
      </w:r>
      <w:r w:rsidRPr="009C10B9">
        <w:t xml:space="preserve">ase </w:t>
      </w:r>
      <w:r w:rsidR="00514B35">
        <w:t>s</w:t>
      </w:r>
      <w:r w:rsidRPr="009C10B9">
        <w:t xml:space="preserve">tudy on </w:t>
      </w:r>
      <w:r w:rsidR="00514B35">
        <w:t>a</w:t>
      </w:r>
      <w:r w:rsidRPr="009C10B9">
        <w:t>trazine</w:t>
      </w:r>
      <w:r w:rsidR="00514B35">
        <w:t>’</w:t>
      </w:r>
      <w:r w:rsidRPr="009C10B9">
        <w:t xml:space="preserve">, </w:t>
      </w:r>
      <w:r w:rsidRPr="00EE0287">
        <w:rPr>
          <w:i/>
          <w:iCs/>
        </w:rPr>
        <w:t>Temple Journal of Science, Technology and Environmental Law</w:t>
      </w:r>
      <w:r w:rsidRPr="009C10B9">
        <w:t>, 24(2)</w:t>
      </w:r>
      <w:r w:rsidR="00514B35">
        <w:t>:</w:t>
      </w:r>
      <w:r w:rsidRPr="009C10B9">
        <w:t>397</w:t>
      </w:r>
      <w:r w:rsidRPr="002062B8">
        <w:t>–418.</w:t>
      </w:r>
    </w:p>
    <w:p w14:paraId="09B1A8B2" w14:textId="036D2B6E" w:rsidR="00CD5AF3" w:rsidRDefault="00CD5AF3" w:rsidP="00EA43B1">
      <w:r>
        <w:t>Del carmen Alvarez M (2005</w:t>
      </w:r>
      <w:r w:rsidR="00E40DD3">
        <w:t>)</w:t>
      </w:r>
      <w:r>
        <w:t xml:space="preserve"> </w:t>
      </w:r>
      <w:r w:rsidRPr="00EA43B1">
        <w:rPr>
          <w:i/>
          <w:iCs/>
        </w:rPr>
        <w:t xml:space="preserve">Significance of environmentally realistic levels of selected contaminants to ecological performance of fish larvae: </w:t>
      </w:r>
      <w:r w:rsidR="007C2CA3" w:rsidRPr="00EA43B1">
        <w:rPr>
          <w:i/>
          <w:iCs/>
        </w:rPr>
        <w:t>e</w:t>
      </w:r>
      <w:r w:rsidRPr="00EA43B1">
        <w:rPr>
          <w:i/>
          <w:iCs/>
        </w:rPr>
        <w:t>ffects of atrazine, malathion, and methylmercury</w:t>
      </w:r>
      <w:r>
        <w:t xml:space="preserve"> </w:t>
      </w:r>
      <w:r w:rsidR="007C2CA3">
        <w:t>[</w:t>
      </w:r>
      <w:r>
        <w:t xml:space="preserve">PhD </w:t>
      </w:r>
      <w:r w:rsidR="007C2CA3">
        <w:t>t</w:t>
      </w:r>
      <w:r w:rsidRPr="00BB760E">
        <w:t>hesis</w:t>
      </w:r>
      <w:r w:rsidR="007C2CA3">
        <w:t>]</w:t>
      </w:r>
      <w:r w:rsidRPr="00BB760E">
        <w:t xml:space="preserve">, </w:t>
      </w:r>
      <w:r>
        <w:t>University of Texas, Austin.</w:t>
      </w:r>
    </w:p>
    <w:p w14:paraId="13D810E7" w14:textId="71E50077" w:rsidR="00CD5AF3" w:rsidRPr="002062B8" w:rsidRDefault="00CD5AF3" w:rsidP="00EA43B1">
      <w:r>
        <w:t xml:space="preserve">DeLorenzo ME and </w:t>
      </w:r>
      <w:r w:rsidRPr="00640E38">
        <w:t xml:space="preserve">Serrano </w:t>
      </w:r>
      <w:r>
        <w:t xml:space="preserve">L </w:t>
      </w:r>
      <w:r w:rsidRPr="00640E38">
        <w:t xml:space="preserve">(2003) </w:t>
      </w:r>
      <w:r w:rsidR="0016631A">
        <w:t>‘</w:t>
      </w:r>
      <w:hyperlink r:id="rId68" w:history="1">
        <w:r w:rsidRPr="00BE266E">
          <w:rPr>
            <w:rStyle w:val="Hyperlink"/>
          </w:rPr>
          <w:t xml:space="preserve">Individual and mixture toxicity of three pesticides; atrazine, chlorpyrifos, and chlorothalonil to the marine phytoplankton species </w:t>
        </w:r>
        <w:proofErr w:type="spellStart"/>
        <w:r w:rsidRPr="00BE266E">
          <w:rPr>
            <w:rStyle w:val="Hyperlink"/>
            <w:i/>
          </w:rPr>
          <w:t>Dunaliella</w:t>
        </w:r>
        <w:proofErr w:type="spellEnd"/>
        <w:r w:rsidRPr="00BE266E">
          <w:rPr>
            <w:rStyle w:val="Hyperlink"/>
            <w:i/>
          </w:rPr>
          <w:t xml:space="preserve"> </w:t>
        </w:r>
        <w:proofErr w:type="spellStart"/>
        <w:r w:rsidRPr="00BE266E">
          <w:rPr>
            <w:rStyle w:val="Hyperlink"/>
            <w:i/>
          </w:rPr>
          <w:t>tertiolecta</w:t>
        </w:r>
        <w:proofErr w:type="spellEnd"/>
      </w:hyperlink>
      <w:r w:rsidR="0016631A" w:rsidRPr="00EA43B1">
        <w:t>’</w:t>
      </w:r>
      <w:r>
        <w:t xml:space="preserve">, </w:t>
      </w:r>
      <w:r w:rsidRPr="00EA43B1">
        <w:rPr>
          <w:i/>
          <w:iCs/>
        </w:rPr>
        <w:t xml:space="preserve">Journal </w:t>
      </w:r>
      <w:r w:rsidRPr="00EA43B1">
        <w:rPr>
          <w:i/>
          <w:iCs/>
        </w:rPr>
        <w:lastRenderedPageBreak/>
        <w:t>of Environmental Science and Health, Part B: Pesticide Food Contamination and Agricultural Wastes</w:t>
      </w:r>
      <w:r>
        <w:t>, 38(5)</w:t>
      </w:r>
      <w:r w:rsidR="0016631A">
        <w:t>:</w:t>
      </w:r>
      <w:r w:rsidRPr="00640E38">
        <w:t>529</w:t>
      </w:r>
      <w:r w:rsidRPr="002062B8">
        <w:t>–</w:t>
      </w:r>
      <w:r w:rsidRPr="00640E38">
        <w:t>538</w:t>
      </w:r>
      <w:r w:rsidR="00BE266E">
        <w:t>, doi:</w:t>
      </w:r>
      <w:r w:rsidR="00BE266E" w:rsidRPr="00BE266E">
        <w:t>10.1081/pfc-120023511</w:t>
      </w:r>
      <w:r>
        <w:t>.</w:t>
      </w:r>
    </w:p>
    <w:p w14:paraId="6A3865F6" w14:textId="20A22736" w:rsidR="00FF5D97" w:rsidRDefault="00FF5D97" w:rsidP="00E632FA">
      <w:r w:rsidRPr="00FF5D97">
        <w:t>Doherty</w:t>
      </w:r>
      <w:r>
        <w:t xml:space="preserve"> MA </w:t>
      </w:r>
      <w:r w:rsidRPr="00FF5D97">
        <w:t>(1997</w:t>
      </w:r>
      <w:r w:rsidR="00E40DD3">
        <w:t>)</w:t>
      </w:r>
      <w:r w:rsidRPr="00FF5D97">
        <w:t xml:space="preserve"> </w:t>
      </w:r>
      <w:r w:rsidRPr="00EA43B1">
        <w:rPr>
          <w:i/>
          <w:iCs/>
        </w:rPr>
        <w:t xml:space="preserve">Biochemical </w:t>
      </w:r>
      <w:r w:rsidR="00113659">
        <w:rPr>
          <w:i/>
          <w:iCs/>
        </w:rPr>
        <w:t>t</w:t>
      </w:r>
      <w:r w:rsidRPr="00EF05EF">
        <w:rPr>
          <w:i/>
          <w:iCs/>
        </w:rPr>
        <w:t xml:space="preserve">oxicology of </w:t>
      </w:r>
      <w:r w:rsidR="00113659">
        <w:rPr>
          <w:i/>
          <w:iCs/>
        </w:rPr>
        <w:t>h</w:t>
      </w:r>
      <w:r w:rsidRPr="00EF05EF">
        <w:rPr>
          <w:i/>
          <w:iCs/>
        </w:rPr>
        <w:t xml:space="preserve">erbicide </w:t>
      </w:r>
      <w:r w:rsidR="00113659">
        <w:rPr>
          <w:i/>
          <w:iCs/>
        </w:rPr>
        <w:t>m</w:t>
      </w:r>
      <w:r w:rsidRPr="00EF05EF">
        <w:rPr>
          <w:i/>
          <w:iCs/>
        </w:rPr>
        <w:t xml:space="preserve">ixtures on </w:t>
      </w:r>
      <w:proofErr w:type="spellStart"/>
      <w:r w:rsidRPr="00EF05EF">
        <w:t>Thalassiosira</w:t>
      </w:r>
      <w:proofErr w:type="spellEnd"/>
      <w:r w:rsidRPr="00EF05EF">
        <w:t xml:space="preserve"> </w:t>
      </w:r>
      <w:proofErr w:type="spellStart"/>
      <w:r w:rsidRPr="00EF05EF">
        <w:t>weisflogii</w:t>
      </w:r>
      <w:proofErr w:type="spellEnd"/>
      <w:r w:rsidRPr="00EF05EF">
        <w:rPr>
          <w:iCs/>
        </w:rPr>
        <w:t xml:space="preserve"> </w:t>
      </w:r>
      <w:r w:rsidR="00113659" w:rsidRPr="00EF05EF">
        <w:rPr>
          <w:iCs/>
        </w:rPr>
        <w:t>[</w:t>
      </w:r>
      <w:r w:rsidRPr="00B2266E">
        <w:t>Ph</w:t>
      </w:r>
      <w:r w:rsidRPr="00FF5D97">
        <w:t>D</w:t>
      </w:r>
      <w:r w:rsidR="00B2266E">
        <w:t xml:space="preserve"> </w:t>
      </w:r>
      <w:r w:rsidR="00113659">
        <w:t>t</w:t>
      </w:r>
      <w:r w:rsidRPr="00FF5D97">
        <w:t>hesis</w:t>
      </w:r>
      <w:r w:rsidR="00113659">
        <w:t>]</w:t>
      </w:r>
      <w:r w:rsidRPr="00FF5D97">
        <w:t>, University of Maryland, College Park.</w:t>
      </w:r>
    </w:p>
    <w:p w14:paraId="24CCEFDE" w14:textId="120E7B27" w:rsidR="00036A3C" w:rsidRDefault="00B24069" w:rsidP="00E632FA">
      <w:r>
        <w:t>ECHA (</w:t>
      </w:r>
      <w:r w:rsidR="00036A3C">
        <w:t>European Chemicals Agency</w:t>
      </w:r>
      <w:r>
        <w:t>)</w:t>
      </w:r>
      <w:r w:rsidR="00F3235B">
        <w:t xml:space="preserve"> (2023)</w:t>
      </w:r>
      <w:r w:rsidR="001531E3">
        <w:t xml:space="preserve"> </w:t>
      </w:r>
      <w:hyperlink r:id="rId69" w:history="1">
        <w:r w:rsidR="00036A3C" w:rsidRPr="004835A2">
          <w:rPr>
            <w:rStyle w:val="Hyperlink"/>
            <w:i/>
            <w:iCs/>
          </w:rPr>
          <w:t>New hazard classes 2023</w:t>
        </w:r>
      </w:hyperlink>
      <w:r w:rsidR="0065718D">
        <w:t>, a</w:t>
      </w:r>
      <w:r w:rsidR="00F3235B">
        <w:t>ccessed Feb</w:t>
      </w:r>
      <w:r w:rsidR="00726864">
        <w:t>ruary</w:t>
      </w:r>
      <w:r w:rsidR="00F3235B">
        <w:t xml:space="preserve"> 2025.</w:t>
      </w:r>
    </w:p>
    <w:p w14:paraId="065B6A27" w14:textId="5112B82A" w:rsidR="00E3180E" w:rsidRDefault="00E3180E" w:rsidP="00EF05EF">
      <w:pPr>
        <w:rPr>
          <w:rFonts w:eastAsia="Times New Roman" w:cstheme="minorHAnsi"/>
          <w:bCs/>
        </w:rPr>
      </w:pPr>
      <w:r>
        <w:t>Gallen C, Thai P, Paxman C, Prasad P, Elisei G, Reeks T, Eaglesham G, Yeh R, Tracey D, Grant S</w:t>
      </w:r>
      <w:r w:rsidR="00C244F1">
        <w:t xml:space="preserve"> and</w:t>
      </w:r>
      <w:r>
        <w:t xml:space="preserve"> Mueller J (2019) </w:t>
      </w:r>
      <w:hyperlink r:id="rId70" w:history="1">
        <w:r w:rsidR="003255C2">
          <w:rPr>
            <w:rStyle w:val="Hyperlink"/>
            <w:i/>
            <w:iCs/>
          </w:rPr>
          <w:t>Marine Monitoring Program: annual report for inshore pesticide monitoring 2017–18</w:t>
        </w:r>
        <w:r w:rsidR="0086183C">
          <w:rPr>
            <w:rStyle w:val="Hyperlink"/>
            <w:i/>
            <w:iCs/>
          </w:rPr>
          <w:t>. R</w:t>
        </w:r>
        <w:r w:rsidR="003255C2">
          <w:rPr>
            <w:rStyle w:val="Hyperlink"/>
            <w:i/>
            <w:iCs/>
          </w:rPr>
          <w:t>eport for the Great Barrier Reef Marine Park Authority</w:t>
        </w:r>
      </w:hyperlink>
      <w:r>
        <w:t>, Great Barrier Reef Marine Park Authority, Townsville.</w:t>
      </w:r>
    </w:p>
    <w:p w14:paraId="26555C8A" w14:textId="4DD345C1" w:rsidR="00AC5F39" w:rsidRPr="00633A25" w:rsidRDefault="00AC5F39" w:rsidP="00EF05EF">
      <w:pPr>
        <w:rPr>
          <w:rStyle w:val="Hyperlink"/>
        </w:rPr>
      </w:pPr>
      <w:r w:rsidRPr="008D3988">
        <w:rPr>
          <w:rFonts w:eastAsia="Times New Roman" w:cstheme="minorHAnsi"/>
          <w:bCs/>
        </w:rPr>
        <w:t xml:space="preserve">Garzon-Garcia A, Wallace R, Huggins R, Turner RDR, Smith RA, Orr D, Ferguson B, Gardiner R, Thomson B and Warne </w:t>
      </w:r>
      <w:proofErr w:type="spellStart"/>
      <w:r w:rsidRPr="008D3988">
        <w:rPr>
          <w:rFonts w:eastAsia="Times New Roman" w:cstheme="minorHAnsi"/>
          <w:bCs/>
        </w:rPr>
        <w:t>MStJ</w:t>
      </w:r>
      <w:proofErr w:type="spellEnd"/>
      <w:r w:rsidRPr="008D3988">
        <w:rPr>
          <w:rFonts w:eastAsia="Times New Roman" w:cstheme="minorHAnsi"/>
          <w:b/>
          <w:bCs/>
        </w:rPr>
        <w:t xml:space="preserve"> </w:t>
      </w:r>
      <w:r w:rsidRPr="00EA43B1">
        <w:rPr>
          <w:rFonts w:eastAsia="Times New Roman" w:cstheme="minorHAnsi"/>
        </w:rPr>
        <w:t>(</w:t>
      </w:r>
      <w:r w:rsidRPr="008D3988">
        <w:rPr>
          <w:rFonts w:eastAsia="Times New Roman" w:cstheme="minorHAnsi"/>
          <w:bCs/>
        </w:rPr>
        <w:t>2015</w:t>
      </w:r>
      <w:r w:rsidR="00E40DD3">
        <w:rPr>
          <w:rFonts w:eastAsia="Times New Roman" w:cstheme="minorHAnsi"/>
          <w:bCs/>
        </w:rPr>
        <w:t>)</w:t>
      </w:r>
      <w:r w:rsidRPr="008D3988">
        <w:rPr>
          <w:rFonts w:eastAsia="Times New Roman" w:cstheme="minorHAnsi"/>
          <w:b/>
          <w:bCs/>
        </w:rPr>
        <w:t xml:space="preserve"> </w:t>
      </w:r>
      <w:hyperlink r:id="rId71" w:history="1">
        <w:r w:rsidRPr="00191033">
          <w:rPr>
            <w:rStyle w:val="Hyperlink"/>
            <w:rFonts w:eastAsia="Times New Roman" w:cstheme="minorHAnsi"/>
            <w:bCs/>
            <w:i/>
          </w:rPr>
          <w:t>Total suspended solids, nutrients and pesticide loads (2013–2014) for rivers that discharge to the Great Barrier Reef</w:t>
        </w:r>
        <w:r w:rsidRPr="004E39AF">
          <w:rPr>
            <w:rStyle w:val="Hyperlink"/>
            <w:rFonts w:eastAsia="Times New Roman" w:cstheme="minorHAnsi"/>
            <w:bCs/>
            <w:i/>
          </w:rPr>
          <w:t xml:space="preserve"> – Great Barrier Reef Catchment Loads Monitoring Program 2013–2014</w:t>
        </w:r>
      </w:hyperlink>
      <w:r w:rsidR="001D7938">
        <w:rPr>
          <w:rFonts w:eastAsia="Times New Roman" w:cstheme="minorHAnsi"/>
          <w:bCs/>
        </w:rPr>
        <w:t>,</w:t>
      </w:r>
      <w:r w:rsidRPr="008D3988">
        <w:rPr>
          <w:rFonts w:eastAsia="Times New Roman" w:cstheme="minorHAnsi"/>
          <w:bCs/>
        </w:rPr>
        <w:t xml:space="preserve"> Department of Science, Information Technology, Innovation and the Arts, Brisbane</w:t>
      </w:r>
      <w:r w:rsidR="00191033">
        <w:rPr>
          <w:rFonts w:eastAsia="Times New Roman" w:cstheme="minorHAnsi"/>
          <w:bCs/>
        </w:rPr>
        <w:t>.</w:t>
      </w:r>
    </w:p>
    <w:p w14:paraId="7C041A14" w14:textId="0D3C4552" w:rsidR="00E3180E" w:rsidRDefault="00E3180E" w:rsidP="00EA43B1">
      <w:r>
        <w:t>Grant S, Gallen C, Thompson K, Paxman C, Tracey D</w:t>
      </w:r>
      <w:r w:rsidR="00265066">
        <w:t xml:space="preserve"> and</w:t>
      </w:r>
      <w:r>
        <w:t xml:space="preserve"> Mueller J (2017</w:t>
      </w:r>
      <w:r w:rsidR="00E40DD3">
        <w:t>)</w:t>
      </w:r>
      <w:r>
        <w:t xml:space="preserve"> </w:t>
      </w:r>
      <w:hyperlink r:id="rId72" w:history="1">
        <w:r w:rsidR="0086183C" w:rsidRPr="00EA43B1">
          <w:rPr>
            <w:rStyle w:val="Hyperlink"/>
            <w:i/>
            <w:iCs/>
          </w:rPr>
          <w:t>Marine Monitoring Program: annual report for inshore pesticide monitoring 2015–2016. Report for the Great Barrier Reef Marine Park Authority</w:t>
        </w:r>
      </w:hyperlink>
      <w:r>
        <w:t>, Great Barrier Reef Marine Park Authority, Townsville</w:t>
      </w:r>
      <w:r w:rsidR="0086183C">
        <w:t>.</w:t>
      </w:r>
    </w:p>
    <w:p w14:paraId="7A4B7B22" w14:textId="4C179185" w:rsidR="00F473B1" w:rsidRDefault="00E3180E" w:rsidP="00EA43B1">
      <w:pPr>
        <w:rPr>
          <w:rFonts w:eastAsia="Times New Roman" w:cstheme="minorHAnsi"/>
          <w:bCs/>
        </w:rPr>
      </w:pPr>
      <w:r>
        <w:t xml:space="preserve">Grant S, Thompson K, Paxman C, Elisei G, Gallen C, Tracey D, </w:t>
      </w:r>
      <w:proofErr w:type="spellStart"/>
      <w:r>
        <w:t>Kaserzon</w:t>
      </w:r>
      <w:proofErr w:type="spellEnd"/>
      <w:r>
        <w:t xml:space="preserve"> S, Jiang H, </w:t>
      </w:r>
      <w:proofErr w:type="spellStart"/>
      <w:r>
        <w:t>Samanipour</w:t>
      </w:r>
      <w:proofErr w:type="spellEnd"/>
      <w:r>
        <w:t xml:space="preserve"> S</w:t>
      </w:r>
      <w:r w:rsidR="00C36C34">
        <w:t xml:space="preserve"> and</w:t>
      </w:r>
      <w:r>
        <w:t xml:space="preserve"> Mueller J (2018</w:t>
      </w:r>
      <w:r w:rsidR="00E40DD3">
        <w:t>)</w:t>
      </w:r>
      <w:r>
        <w:t xml:space="preserve"> </w:t>
      </w:r>
      <w:hyperlink r:id="rId73" w:history="1">
        <w:r w:rsidR="001509F9" w:rsidRPr="00EA43B1">
          <w:rPr>
            <w:rStyle w:val="Hyperlink"/>
            <w:i/>
            <w:iCs/>
          </w:rPr>
          <w:t>Marine Monitoring Program: annual report for inshore pesticide monitoring 2016-2017. Report for the Great Barrier Reef Marine Park Authority</w:t>
        </w:r>
      </w:hyperlink>
      <w:r>
        <w:t>, Great Barrier Reef Marine Park Authority, Townsville</w:t>
      </w:r>
      <w:r w:rsidR="001509F9">
        <w:t>.</w:t>
      </w:r>
    </w:p>
    <w:p w14:paraId="4E9768FE" w14:textId="269E1830" w:rsidR="00CD5AF3" w:rsidRPr="002062B8" w:rsidRDefault="00CD5AF3" w:rsidP="00EA43B1">
      <w:proofErr w:type="spellStart"/>
      <w:r w:rsidRPr="00DF5D4C">
        <w:rPr>
          <w:bCs/>
        </w:rPr>
        <w:t>Graymore</w:t>
      </w:r>
      <w:proofErr w:type="spellEnd"/>
      <w:r w:rsidRPr="00DF5D4C">
        <w:rPr>
          <w:bCs/>
        </w:rPr>
        <w:t xml:space="preserve"> M, </w:t>
      </w:r>
      <w:proofErr w:type="spellStart"/>
      <w:r w:rsidRPr="002062B8">
        <w:t>Stagnitti</w:t>
      </w:r>
      <w:proofErr w:type="spellEnd"/>
      <w:r w:rsidRPr="00DF5D4C">
        <w:rPr>
          <w:bCs/>
        </w:rPr>
        <w:t xml:space="preserve"> F and Allinson G (2001</w:t>
      </w:r>
      <w:r w:rsidR="00E40DD3">
        <w:rPr>
          <w:bCs/>
        </w:rPr>
        <w:t>)</w:t>
      </w:r>
      <w:r w:rsidRPr="00DF5D4C">
        <w:rPr>
          <w:bCs/>
        </w:rPr>
        <w:t xml:space="preserve"> </w:t>
      </w:r>
      <w:r w:rsidR="001509F9">
        <w:rPr>
          <w:bCs/>
        </w:rPr>
        <w:t>‘</w:t>
      </w:r>
      <w:hyperlink r:id="rId74" w:history="1">
        <w:r w:rsidRPr="0011379D">
          <w:rPr>
            <w:rStyle w:val="Hyperlink"/>
            <w:bCs/>
          </w:rPr>
          <w:t>Impacts of atrazine in aquatic ecosystems</w:t>
        </w:r>
      </w:hyperlink>
      <w:r w:rsidR="001509F9">
        <w:rPr>
          <w:bCs/>
        </w:rPr>
        <w:t>’</w:t>
      </w:r>
      <w:r w:rsidRPr="00DF5D4C">
        <w:rPr>
          <w:bCs/>
        </w:rPr>
        <w:t xml:space="preserve">, </w:t>
      </w:r>
      <w:r w:rsidRPr="00DF5D4C">
        <w:rPr>
          <w:bCs/>
          <w:i/>
        </w:rPr>
        <w:t>Environmental International</w:t>
      </w:r>
      <w:r w:rsidRPr="00DF5D4C">
        <w:rPr>
          <w:bCs/>
        </w:rPr>
        <w:t>, 26 (7</w:t>
      </w:r>
      <w:r w:rsidRPr="002062B8">
        <w:t>–</w:t>
      </w:r>
      <w:r w:rsidRPr="00DF5D4C">
        <w:rPr>
          <w:bCs/>
        </w:rPr>
        <w:t>8)</w:t>
      </w:r>
      <w:r w:rsidR="001509F9">
        <w:rPr>
          <w:bCs/>
        </w:rPr>
        <w:t>:</w:t>
      </w:r>
      <w:r w:rsidRPr="00DF5D4C">
        <w:rPr>
          <w:bCs/>
        </w:rPr>
        <w:t>483</w:t>
      </w:r>
      <w:r w:rsidRPr="002062B8">
        <w:t>–495</w:t>
      </w:r>
      <w:r w:rsidR="0011379D">
        <w:t>, doi:</w:t>
      </w:r>
      <w:r w:rsidR="0011379D" w:rsidRPr="0011379D">
        <w:t>10.1016/s0160-4120(01)00031-9</w:t>
      </w:r>
      <w:r w:rsidRPr="002062B8">
        <w:t>.</w:t>
      </w:r>
    </w:p>
    <w:p w14:paraId="21A3C37F" w14:textId="16465D43" w:rsidR="00CD5AF3" w:rsidRPr="002062B8" w:rsidRDefault="00CD5AF3" w:rsidP="00EA43B1">
      <w:r w:rsidRPr="00DF5D4C">
        <w:rPr>
          <w:bCs/>
        </w:rPr>
        <w:t>Guiry MD and Guiry GM (2017</w:t>
      </w:r>
      <w:r w:rsidR="00E40DD3">
        <w:rPr>
          <w:bCs/>
        </w:rPr>
        <w:t>)</w:t>
      </w:r>
      <w:r w:rsidRPr="00DF5D4C">
        <w:rPr>
          <w:bCs/>
        </w:rPr>
        <w:t xml:space="preserve"> </w:t>
      </w:r>
      <w:hyperlink r:id="rId75" w:history="1">
        <w:proofErr w:type="spellStart"/>
        <w:r w:rsidRPr="00EA43B1">
          <w:rPr>
            <w:rStyle w:val="Hyperlink"/>
            <w:i/>
            <w:iCs/>
          </w:rPr>
          <w:t>AlgaeBase</w:t>
        </w:r>
        <w:proofErr w:type="spellEnd"/>
      </w:hyperlink>
      <w:r w:rsidR="00B51801">
        <w:rPr>
          <w:bCs/>
        </w:rPr>
        <w:t>,</w:t>
      </w:r>
      <w:r w:rsidRPr="00DF5D4C">
        <w:rPr>
          <w:bCs/>
        </w:rPr>
        <w:t xml:space="preserve"> World-wide electronic publication, National University of Ireland, Galway</w:t>
      </w:r>
      <w:r w:rsidR="00483C11">
        <w:rPr>
          <w:bCs/>
        </w:rPr>
        <w:t>, accessed</w:t>
      </w:r>
      <w:r w:rsidRPr="00DF5D4C">
        <w:rPr>
          <w:bCs/>
        </w:rPr>
        <w:t xml:space="preserve"> Ma</w:t>
      </w:r>
      <w:r w:rsidR="00357AFB">
        <w:rPr>
          <w:bCs/>
        </w:rPr>
        <w:t>rch</w:t>
      </w:r>
      <w:r w:rsidRPr="00DF5D4C">
        <w:rPr>
          <w:bCs/>
        </w:rPr>
        <w:t xml:space="preserve"> 20</w:t>
      </w:r>
      <w:r w:rsidR="00357AFB">
        <w:rPr>
          <w:bCs/>
        </w:rPr>
        <w:t>25</w:t>
      </w:r>
      <w:r w:rsidRPr="00DF5D4C">
        <w:rPr>
          <w:bCs/>
        </w:rPr>
        <w:t>.</w:t>
      </w:r>
    </w:p>
    <w:p w14:paraId="228FB635" w14:textId="5D176C3E" w:rsidR="00CD5AF3" w:rsidRDefault="00CD5AF3" w:rsidP="00E632FA">
      <w:r>
        <w:t xml:space="preserve">Hall </w:t>
      </w:r>
      <w:r w:rsidR="008F29E8">
        <w:t xml:space="preserve">Jr </w:t>
      </w:r>
      <w:r>
        <w:t xml:space="preserve">LW, </w:t>
      </w:r>
      <w:r w:rsidRPr="00D05BD3">
        <w:t>Ziegenfuss</w:t>
      </w:r>
      <w:r>
        <w:t xml:space="preserve"> MC</w:t>
      </w:r>
      <w:r w:rsidRPr="00D05BD3">
        <w:t>, Anderson</w:t>
      </w:r>
      <w:r>
        <w:t xml:space="preserve"> RD</w:t>
      </w:r>
      <w:r w:rsidRPr="00D05BD3">
        <w:t>, Spittler</w:t>
      </w:r>
      <w:r>
        <w:t xml:space="preserve"> TD and </w:t>
      </w:r>
      <w:proofErr w:type="spellStart"/>
      <w:r w:rsidRPr="00D05BD3">
        <w:t>Leichtweis</w:t>
      </w:r>
      <w:proofErr w:type="spellEnd"/>
      <w:r w:rsidRPr="00D05BD3">
        <w:t xml:space="preserve"> </w:t>
      </w:r>
      <w:r>
        <w:t xml:space="preserve">HC </w:t>
      </w:r>
      <w:r w:rsidRPr="00D05BD3">
        <w:t>(1994</w:t>
      </w:r>
      <w:r w:rsidR="00E40DD3">
        <w:t>)</w:t>
      </w:r>
      <w:r w:rsidRPr="00D05BD3">
        <w:t xml:space="preserve"> </w:t>
      </w:r>
      <w:r w:rsidR="008F29E8">
        <w:t>‘</w:t>
      </w:r>
      <w:hyperlink r:id="rId76" w:history="1">
        <w:r w:rsidRPr="004812AE">
          <w:rPr>
            <w:rStyle w:val="Hyperlink"/>
          </w:rPr>
          <w:t xml:space="preserve">Influence of salinity on atrazine toxicity to a </w:t>
        </w:r>
        <w:r w:rsidR="008F29E8" w:rsidRPr="004812AE">
          <w:rPr>
            <w:rStyle w:val="Hyperlink"/>
          </w:rPr>
          <w:t>C</w:t>
        </w:r>
        <w:r w:rsidRPr="004812AE">
          <w:rPr>
            <w:rStyle w:val="Hyperlink"/>
          </w:rPr>
          <w:t xml:space="preserve">hesapeake </w:t>
        </w:r>
        <w:r w:rsidR="008F29E8" w:rsidRPr="004812AE">
          <w:rPr>
            <w:rStyle w:val="Hyperlink"/>
          </w:rPr>
          <w:t>B</w:t>
        </w:r>
        <w:r w:rsidRPr="004812AE">
          <w:rPr>
            <w:rStyle w:val="Hyperlink"/>
          </w:rPr>
          <w:t>ay copepod (</w:t>
        </w:r>
        <w:proofErr w:type="spellStart"/>
        <w:r w:rsidRPr="004812AE">
          <w:rPr>
            <w:rStyle w:val="Hyperlink"/>
            <w:i/>
          </w:rPr>
          <w:t>Eurytemora</w:t>
        </w:r>
        <w:proofErr w:type="spellEnd"/>
        <w:r w:rsidRPr="004812AE">
          <w:rPr>
            <w:rStyle w:val="Hyperlink"/>
            <w:i/>
          </w:rPr>
          <w:t xml:space="preserve"> </w:t>
        </w:r>
        <w:proofErr w:type="spellStart"/>
        <w:r w:rsidRPr="004812AE">
          <w:rPr>
            <w:rStyle w:val="Hyperlink"/>
            <w:i/>
          </w:rPr>
          <w:t>affinis</w:t>
        </w:r>
        <w:proofErr w:type="spellEnd"/>
        <w:r w:rsidRPr="004812AE">
          <w:rPr>
            <w:rStyle w:val="Hyperlink"/>
          </w:rPr>
          <w:t>) and fish (</w:t>
        </w:r>
        <w:r w:rsidRPr="004812AE">
          <w:rPr>
            <w:rStyle w:val="Hyperlink"/>
            <w:i/>
          </w:rPr>
          <w:t>Cyprinodon variegatus</w:t>
        </w:r>
        <w:r w:rsidRPr="004812AE">
          <w:rPr>
            <w:rStyle w:val="Hyperlink"/>
          </w:rPr>
          <w:t>)</w:t>
        </w:r>
      </w:hyperlink>
      <w:r w:rsidR="008F29E8">
        <w:t>’</w:t>
      </w:r>
      <w:r>
        <w:t xml:space="preserve">, </w:t>
      </w:r>
      <w:r w:rsidRPr="00EA43B1">
        <w:rPr>
          <w:i/>
          <w:iCs/>
        </w:rPr>
        <w:t>Estuaries</w:t>
      </w:r>
      <w:r>
        <w:t>, 17(1B)</w:t>
      </w:r>
      <w:r w:rsidR="004812AE">
        <w:t>:</w:t>
      </w:r>
      <w:r>
        <w:t>181</w:t>
      </w:r>
      <w:r w:rsidRPr="002062B8">
        <w:t>–</w:t>
      </w:r>
      <w:r w:rsidRPr="00D05BD3">
        <w:t>186</w:t>
      </w:r>
      <w:r w:rsidR="004812AE">
        <w:t>, doi:</w:t>
      </w:r>
      <w:r w:rsidR="004812AE" w:rsidRPr="004812AE">
        <w:t>10.1016/0045-6535(95)00155-2</w:t>
      </w:r>
      <w:r>
        <w:t>.</w:t>
      </w:r>
    </w:p>
    <w:p w14:paraId="7E4DC546" w14:textId="105001B7" w:rsidR="00CD5AF3" w:rsidRPr="002062B8" w:rsidRDefault="00CD5AF3" w:rsidP="00EA43B1">
      <w:r w:rsidRPr="002062B8">
        <w:t>Halliwell B (1991</w:t>
      </w:r>
      <w:r w:rsidR="00E40DD3">
        <w:t>)</w:t>
      </w:r>
      <w:r w:rsidRPr="002062B8">
        <w:t xml:space="preserve"> </w:t>
      </w:r>
      <w:r w:rsidR="00206844">
        <w:t>‘</w:t>
      </w:r>
      <w:r w:rsidRPr="002062B8">
        <w:t xml:space="preserve">Oxygen radicals: </w:t>
      </w:r>
      <w:proofErr w:type="spellStart"/>
      <w:r w:rsidR="00206844">
        <w:t>y</w:t>
      </w:r>
      <w:r w:rsidRPr="002062B8">
        <w:t>heir</w:t>
      </w:r>
      <w:proofErr w:type="spellEnd"/>
      <w:r w:rsidRPr="002062B8">
        <w:t xml:space="preserve"> formation in plant tissues and their role in herbicide damage</w:t>
      </w:r>
      <w:r w:rsidR="00206844">
        <w:t>’,</w:t>
      </w:r>
      <w:r w:rsidRPr="002062B8">
        <w:t xml:space="preserve"> </w:t>
      </w:r>
      <w:r w:rsidR="00206844">
        <w:t>i</w:t>
      </w:r>
      <w:r w:rsidRPr="002062B8">
        <w:t>n Baker NR and Percival MP (</w:t>
      </w:r>
      <w:r w:rsidR="00206844">
        <w:t>e</w:t>
      </w:r>
      <w:r w:rsidRPr="002062B8">
        <w:t xml:space="preserve">ds) </w:t>
      </w:r>
      <w:r w:rsidRPr="00EA43B1">
        <w:rPr>
          <w:i/>
          <w:iCs/>
        </w:rPr>
        <w:t>Herbicides</w:t>
      </w:r>
      <w:r w:rsidRPr="002062B8">
        <w:t>, Elsevier Science, Amsterdam.</w:t>
      </w:r>
    </w:p>
    <w:p w14:paraId="08960D36" w14:textId="53628B73" w:rsidR="00CD5AF3" w:rsidRPr="002062B8" w:rsidRDefault="00CD5AF3" w:rsidP="00E632FA">
      <w:r>
        <w:t xml:space="preserve">Hershner C, </w:t>
      </w:r>
      <w:r w:rsidRPr="00D05BD3">
        <w:t>Ward</w:t>
      </w:r>
      <w:r>
        <w:t xml:space="preserve"> K, </w:t>
      </w:r>
      <w:proofErr w:type="spellStart"/>
      <w:r w:rsidRPr="00D05BD3">
        <w:t>Illowsky</w:t>
      </w:r>
      <w:proofErr w:type="spellEnd"/>
      <w:r>
        <w:t xml:space="preserve"> J, </w:t>
      </w:r>
      <w:proofErr w:type="spellStart"/>
      <w:r w:rsidRPr="00D05BD3">
        <w:t>Delistraty</w:t>
      </w:r>
      <w:proofErr w:type="spellEnd"/>
      <w:r>
        <w:t xml:space="preserve"> D and </w:t>
      </w:r>
      <w:r w:rsidRPr="00D05BD3">
        <w:t>Martorana</w:t>
      </w:r>
      <w:r>
        <w:t xml:space="preserve"> J (1982</w:t>
      </w:r>
      <w:r w:rsidR="00E40DD3">
        <w:t>)</w:t>
      </w:r>
      <w:r>
        <w:t xml:space="preserve"> </w:t>
      </w:r>
      <w:hyperlink r:id="rId77" w:history="1">
        <w:r w:rsidRPr="00EF05EF">
          <w:rPr>
            <w:rStyle w:val="Hyperlink"/>
            <w:i/>
            <w:iCs/>
          </w:rPr>
          <w:t xml:space="preserve">Effects of atrazine on </w:t>
        </w:r>
        <w:r w:rsidRPr="00EF05EF">
          <w:rPr>
            <w:rStyle w:val="Hyperlink"/>
          </w:rPr>
          <w:t>Zostera marina</w:t>
        </w:r>
        <w:r w:rsidRPr="00EF05EF">
          <w:rPr>
            <w:rStyle w:val="Hyperlink"/>
            <w:i/>
            <w:iCs/>
          </w:rPr>
          <w:t xml:space="preserve"> in Chesapeake Bay, Virginia</w:t>
        </w:r>
      </w:hyperlink>
      <w:r>
        <w:t>, EPA-600/3-88/050, U</w:t>
      </w:r>
      <w:r w:rsidR="00E2491B">
        <w:t xml:space="preserve">nited </w:t>
      </w:r>
      <w:r>
        <w:t>S</w:t>
      </w:r>
      <w:r w:rsidR="00E2491B">
        <w:t xml:space="preserve">tates </w:t>
      </w:r>
      <w:r w:rsidRPr="00D05BD3">
        <w:t>E</w:t>
      </w:r>
      <w:r w:rsidR="00E2491B">
        <w:t xml:space="preserve">nvironmental </w:t>
      </w:r>
      <w:r w:rsidRPr="00D05BD3">
        <w:t>P</w:t>
      </w:r>
      <w:r w:rsidR="00E2491B">
        <w:t xml:space="preserve">rotection </w:t>
      </w:r>
      <w:r w:rsidRPr="00D05BD3">
        <w:t>A</w:t>
      </w:r>
      <w:r w:rsidR="00E2491B">
        <w:t>gency</w:t>
      </w:r>
      <w:r w:rsidRPr="00D05BD3">
        <w:t xml:space="preserve">, </w:t>
      </w:r>
      <w:r w:rsidR="00E2491B">
        <w:t>Annapolis</w:t>
      </w:r>
      <w:r>
        <w:t>.</w:t>
      </w:r>
    </w:p>
    <w:p w14:paraId="7F8590FA" w14:textId="38B2254A" w:rsidR="00CD5AF3" w:rsidRPr="002062B8" w:rsidRDefault="00CD5AF3" w:rsidP="00EF05EF">
      <w:r w:rsidRPr="00DF5D4C">
        <w:t>ITIS</w:t>
      </w:r>
      <w:r w:rsidR="00E2491B">
        <w:t xml:space="preserve"> (Integrated Taxonomic Information System</w:t>
      </w:r>
      <w:r w:rsidR="000D792D">
        <w:t>)</w:t>
      </w:r>
      <w:r w:rsidRPr="00DF5D4C">
        <w:t xml:space="preserve"> (2017</w:t>
      </w:r>
      <w:r w:rsidR="00E40DD3">
        <w:t>)</w:t>
      </w:r>
      <w:r w:rsidRPr="00DF5D4C">
        <w:t xml:space="preserve"> </w:t>
      </w:r>
      <w:hyperlink r:id="rId78" w:history="1">
        <w:r w:rsidRPr="00EF05EF">
          <w:rPr>
            <w:rStyle w:val="Hyperlink"/>
            <w:i/>
            <w:iCs/>
          </w:rPr>
          <w:t>Integrated Taxonomic Information System</w:t>
        </w:r>
      </w:hyperlink>
      <w:r w:rsidR="00483C11">
        <w:t>, accessed</w:t>
      </w:r>
      <w:r w:rsidRPr="00DF5D4C">
        <w:t xml:space="preserve"> Ma</w:t>
      </w:r>
      <w:r w:rsidR="00A236BB">
        <w:t>rch</w:t>
      </w:r>
      <w:r w:rsidRPr="00DF5D4C">
        <w:t xml:space="preserve"> 20</w:t>
      </w:r>
      <w:r w:rsidR="00A236BB">
        <w:t>25</w:t>
      </w:r>
      <w:r w:rsidRPr="00DF5D4C">
        <w:t>.</w:t>
      </w:r>
    </w:p>
    <w:p w14:paraId="11CC377D" w14:textId="31BBA397" w:rsidR="00CD5AF3" w:rsidRDefault="00CD5AF3" w:rsidP="00EF05EF">
      <w:proofErr w:type="spellStart"/>
      <w:r w:rsidRPr="002062B8">
        <w:t>Kalopesa</w:t>
      </w:r>
      <w:proofErr w:type="spellEnd"/>
      <w:r w:rsidRPr="002062B8">
        <w:t xml:space="preserve"> E, Nikolaidis G and </w:t>
      </w:r>
      <w:proofErr w:type="spellStart"/>
      <w:r w:rsidRPr="002062B8">
        <w:t>Menkissoglu-Spiroudi</w:t>
      </w:r>
      <w:proofErr w:type="spellEnd"/>
      <w:r w:rsidRPr="002062B8">
        <w:t xml:space="preserve"> U (2008</w:t>
      </w:r>
      <w:r w:rsidR="00E40DD3">
        <w:t>)</w:t>
      </w:r>
      <w:r w:rsidRPr="002062B8">
        <w:t xml:space="preserve"> </w:t>
      </w:r>
      <w:r w:rsidR="000D792D">
        <w:t>‘</w:t>
      </w:r>
      <w:r w:rsidRPr="002062B8">
        <w:t xml:space="preserve">Atrazine effects on growth of the diatom </w:t>
      </w:r>
      <w:proofErr w:type="spellStart"/>
      <w:r w:rsidRPr="009C10B9">
        <w:rPr>
          <w:i/>
        </w:rPr>
        <w:t>Rhizosolenia</w:t>
      </w:r>
      <w:proofErr w:type="spellEnd"/>
      <w:r w:rsidRPr="009C10B9">
        <w:rPr>
          <w:i/>
        </w:rPr>
        <w:t xml:space="preserve"> </w:t>
      </w:r>
      <w:proofErr w:type="spellStart"/>
      <w:r w:rsidRPr="009C10B9">
        <w:rPr>
          <w:i/>
        </w:rPr>
        <w:t>setigera</w:t>
      </w:r>
      <w:proofErr w:type="spellEnd"/>
      <w:r w:rsidRPr="002062B8">
        <w:t xml:space="preserve"> (Ehrenberg) </w:t>
      </w:r>
      <w:r w:rsidR="00D36403">
        <w:t>B</w:t>
      </w:r>
      <w:r w:rsidRPr="002062B8">
        <w:t>rightwell</w:t>
      </w:r>
      <w:r w:rsidR="000D792D">
        <w:t>’</w:t>
      </w:r>
      <w:r w:rsidRPr="002062B8">
        <w:t xml:space="preserve">, </w:t>
      </w:r>
      <w:r w:rsidRPr="009C10B9">
        <w:rPr>
          <w:i/>
        </w:rPr>
        <w:t>Fresenius Environmental Bulletin</w:t>
      </w:r>
      <w:r w:rsidRPr="002062B8">
        <w:t>, 17(11b)</w:t>
      </w:r>
      <w:r w:rsidR="000D792D">
        <w:t>:</w:t>
      </w:r>
      <w:r w:rsidRPr="002062B8">
        <w:t xml:space="preserve">1932–1937. </w:t>
      </w:r>
    </w:p>
    <w:p w14:paraId="4217C826" w14:textId="1BCA15DE" w:rsidR="00CD5AF3" w:rsidRDefault="00CD5AF3" w:rsidP="00EF05EF">
      <w:r w:rsidRPr="002062B8">
        <w:lastRenderedPageBreak/>
        <w:t>Kessler E and Huss VAR (1992</w:t>
      </w:r>
      <w:r w:rsidR="00E40DD3">
        <w:t>)</w:t>
      </w:r>
      <w:r w:rsidRPr="002062B8">
        <w:t xml:space="preserve"> </w:t>
      </w:r>
      <w:r w:rsidR="00D36403">
        <w:t>‘</w:t>
      </w:r>
      <w:hyperlink r:id="rId79" w:history="1">
        <w:r w:rsidRPr="00DC13DD">
          <w:rPr>
            <w:rStyle w:val="Hyperlink"/>
          </w:rPr>
          <w:t xml:space="preserve">Comparative physiology and biochemistry and taxonomic assignment of the </w:t>
        </w:r>
        <w:r w:rsidRPr="00EF05EF">
          <w:rPr>
            <w:rStyle w:val="Hyperlink"/>
            <w:i/>
            <w:iCs/>
          </w:rPr>
          <w:t>Chlorella</w:t>
        </w:r>
        <w:r w:rsidRPr="00DC13DD">
          <w:rPr>
            <w:rStyle w:val="Hyperlink"/>
          </w:rPr>
          <w:t xml:space="preserve"> (Chlorophyceae) strains of the culture collection of the University of Texas at Austin</w:t>
        </w:r>
      </w:hyperlink>
      <w:r w:rsidR="002E1397">
        <w:t>’</w:t>
      </w:r>
      <w:r w:rsidRPr="00DF5D4C">
        <w:rPr>
          <w:i/>
        </w:rPr>
        <w:t>, Journal of Phycology</w:t>
      </w:r>
      <w:r w:rsidRPr="002062B8">
        <w:t>, 28</w:t>
      </w:r>
      <w:r w:rsidR="002E1397">
        <w:t>:</w:t>
      </w:r>
      <w:r w:rsidRPr="002062B8">
        <w:t>550–553</w:t>
      </w:r>
      <w:r w:rsidR="00DC13DD">
        <w:t>, doi:</w:t>
      </w:r>
      <w:r w:rsidR="00DC13DD" w:rsidRPr="00DC13DD">
        <w:t>10.1111/j.0022-3646.1992.00550.x</w:t>
      </w:r>
      <w:r w:rsidRPr="002062B8">
        <w:t>.</w:t>
      </w:r>
    </w:p>
    <w:p w14:paraId="4A58607A" w14:textId="75200976" w:rsidR="003D5F3C" w:rsidRPr="00351052" w:rsidRDefault="003D5F3C" w:rsidP="00EF05EF">
      <w:pPr>
        <w:rPr>
          <w:rFonts w:cstheme="minorHAnsi"/>
        </w:rPr>
      </w:pPr>
      <w:r w:rsidRPr="00351052">
        <w:rPr>
          <w:rFonts w:cstheme="minorHAnsi"/>
        </w:rPr>
        <w:t xml:space="preserve">Knauer K, </w:t>
      </w:r>
      <w:proofErr w:type="spellStart"/>
      <w:r w:rsidRPr="00351052">
        <w:rPr>
          <w:rFonts w:cstheme="minorHAnsi"/>
        </w:rPr>
        <w:t>Homazava</w:t>
      </w:r>
      <w:proofErr w:type="spellEnd"/>
      <w:r w:rsidRPr="00351052">
        <w:rPr>
          <w:rFonts w:cstheme="minorHAnsi"/>
        </w:rPr>
        <w:t xml:space="preserve"> N, Junghans M and Werner I (2016</w:t>
      </w:r>
      <w:r w:rsidR="00E40DD3">
        <w:rPr>
          <w:rFonts w:cstheme="minorHAnsi"/>
        </w:rPr>
        <w:t>)</w:t>
      </w:r>
      <w:r w:rsidRPr="00351052">
        <w:rPr>
          <w:rFonts w:cstheme="minorHAnsi"/>
        </w:rPr>
        <w:t xml:space="preserve"> </w:t>
      </w:r>
      <w:r w:rsidR="00CE1B7A">
        <w:rPr>
          <w:rFonts w:cstheme="minorHAnsi"/>
        </w:rPr>
        <w:t>‘</w:t>
      </w:r>
      <w:hyperlink r:id="rId80" w:history="1">
        <w:r w:rsidRPr="006E3637">
          <w:rPr>
            <w:rStyle w:val="Hyperlink"/>
            <w:rFonts w:cstheme="minorHAnsi"/>
          </w:rPr>
          <w:t>The influence of particles on bioavailability and toxicity of pesticides in surface waters</w:t>
        </w:r>
      </w:hyperlink>
      <w:r w:rsidR="00CE1B7A">
        <w:rPr>
          <w:rFonts w:cstheme="minorHAnsi"/>
        </w:rPr>
        <w:t>’,</w:t>
      </w:r>
      <w:r w:rsidRPr="00351052">
        <w:rPr>
          <w:rFonts w:cstheme="minorHAnsi"/>
        </w:rPr>
        <w:t xml:space="preserve"> </w:t>
      </w:r>
      <w:r w:rsidRPr="00351052">
        <w:rPr>
          <w:rFonts w:cstheme="minorHAnsi"/>
          <w:i/>
        </w:rPr>
        <w:t>Integrated Environmental Assessment and Management</w:t>
      </w:r>
      <w:r>
        <w:rPr>
          <w:rFonts w:cstheme="minorHAnsi"/>
          <w:i/>
        </w:rPr>
        <w:t>,</w:t>
      </w:r>
      <w:r w:rsidRPr="00351052">
        <w:rPr>
          <w:rFonts w:cstheme="minorHAnsi"/>
        </w:rPr>
        <w:t xml:space="preserve"> 13</w:t>
      </w:r>
      <w:r w:rsidR="00CE1B7A">
        <w:rPr>
          <w:rFonts w:cstheme="minorHAnsi"/>
        </w:rPr>
        <w:t>:</w:t>
      </w:r>
      <w:r w:rsidRPr="00351052">
        <w:rPr>
          <w:rFonts w:cstheme="minorHAnsi"/>
        </w:rPr>
        <w:t>585–600</w:t>
      </w:r>
      <w:r w:rsidR="006E3637">
        <w:rPr>
          <w:rFonts w:cstheme="minorHAnsi"/>
        </w:rPr>
        <w:t>, doi:</w:t>
      </w:r>
      <w:r w:rsidR="006E3637" w:rsidRPr="006E3637">
        <w:rPr>
          <w:rFonts w:cstheme="minorHAnsi"/>
        </w:rPr>
        <w:t>10.1002/ieam.1867</w:t>
      </w:r>
      <w:r w:rsidRPr="00351052">
        <w:rPr>
          <w:rFonts w:cstheme="minorHAnsi"/>
        </w:rPr>
        <w:t>.</w:t>
      </w:r>
    </w:p>
    <w:p w14:paraId="6997CBAC" w14:textId="77777777" w:rsidR="002A4BB1" w:rsidRDefault="002A4BB1" w:rsidP="002A4BB1">
      <w:r w:rsidRPr="00BB760E">
        <w:t>Le Mer C, Roy RL, Pellerin J, Couillard CM and Maltais D (2013</w:t>
      </w:r>
      <w:r>
        <w:t>)</w:t>
      </w:r>
      <w:r w:rsidRPr="00BB760E">
        <w:t xml:space="preserve"> </w:t>
      </w:r>
      <w:r>
        <w:t>‘</w:t>
      </w:r>
      <w:hyperlink r:id="rId81" w:history="1">
        <w:r w:rsidRPr="00040C6F">
          <w:rPr>
            <w:rStyle w:val="Hyperlink"/>
          </w:rPr>
          <w:t xml:space="preserve">Effects of chronic exposures to the herbicides atrazine and glyphosate to larvae of the </w:t>
        </w:r>
        <w:proofErr w:type="spellStart"/>
        <w:r w:rsidRPr="00040C6F">
          <w:rPr>
            <w:rStyle w:val="Hyperlink"/>
          </w:rPr>
          <w:t>threespine</w:t>
        </w:r>
        <w:proofErr w:type="spellEnd"/>
        <w:r w:rsidRPr="00040C6F">
          <w:rPr>
            <w:rStyle w:val="Hyperlink"/>
          </w:rPr>
          <w:t xml:space="preserve"> stickleback (</w:t>
        </w:r>
        <w:proofErr w:type="spellStart"/>
        <w:r w:rsidRPr="00040C6F">
          <w:rPr>
            <w:rStyle w:val="Hyperlink"/>
            <w:i/>
          </w:rPr>
          <w:t>Gasterosteus</w:t>
        </w:r>
        <w:proofErr w:type="spellEnd"/>
        <w:r w:rsidRPr="00040C6F">
          <w:rPr>
            <w:rStyle w:val="Hyperlink"/>
            <w:i/>
          </w:rPr>
          <w:t xml:space="preserve"> aculeatus</w:t>
        </w:r>
        <w:r w:rsidRPr="00040C6F">
          <w:rPr>
            <w:rStyle w:val="Hyperlink"/>
          </w:rPr>
          <w:t>)</w:t>
        </w:r>
      </w:hyperlink>
      <w:r>
        <w:t>’</w:t>
      </w:r>
      <w:r w:rsidRPr="00BB760E">
        <w:t xml:space="preserve">, </w:t>
      </w:r>
      <w:r w:rsidRPr="00E95660">
        <w:rPr>
          <w:i/>
          <w:iCs/>
        </w:rPr>
        <w:t>Ecotoxicology and Environmental Safety</w:t>
      </w:r>
      <w:r w:rsidRPr="00BB760E">
        <w:t>, 89(0)</w:t>
      </w:r>
      <w:r>
        <w:t>:</w:t>
      </w:r>
      <w:r w:rsidRPr="00BB760E">
        <w:t>174–181</w:t>
      </w:r>
      <w:r>
        <w:t>, doi:</w:t>
      </w:r>
      <w:r w:rsidRPr="00040C6F">
        <w:t>10.1016/j.ecoenv.2012.11.027</w:t>
      </w:r>
      <w:r w:rsidRPr="00BB760E">
        <w:t>.</w:t>
      </w:r>
    </w:p>
    <w:p w14:paraId="25662110" w14:textId="5BD303CE" w:rsidR="00CD5AF3" w:rsidRPr="00AC5F39" w:rsidRDefault="00CD5AF3" w:rsidP="00EF05EF">
      <w:r w:rsidRPr="00AC5F39">
        <w:t>Lee D, Rhee Y, Choi K, Nam S-E, Eom H-J and Rhee S (2017</w:t>
      </w:r>
      <w:r w:rsidR="00E40DD3">
        <w:t>)</w:t>
      </w:r>
      <w:r w:rsidRPr="00AC5F39">
        <w:t xml:space="preserve"> </w:t>
      </w:r>
      <w:r w:rsidR="006E3637">
        <w:t>‘</w:t>
      </w:r>
      <w:hyperlink r:id="rId82" w:history="1">
        <w:r w:rsidRPr="0020515E">
          <w:rPr>
            <w:rStyle w:val="Hyperlink"/>
          </w:rPr>
          <w:t xml:space="preserve">Sublethal concentrations of atrazine promote molecular and biochemical changes in the digestive gland of the Pacific oyster </w:t>
        </w:r>
        <w:r w:rsidRPr="0020515E">
          <w:rPr>
            <w:rStyle w:val="Hyperlink"/>
            <w:i/>
          </w:rPr>
          <w:t>Crassostrea gigas</w:t>
        </w:r>
      </w:hyperlink>
      <w:r w:rsidR="006E3637">
        <w:rPr>
          <w:i/>
        </w:rPr>
        <w:t>’,</w:t>
      </w:r>
      <w:r w:rsidRPr="00AC5F39">
        <w:t xml:space="preserve"> </w:t>
      </w:r>
      <w:r w:rsidRPr="00AC5F39">
        <w:rPr>
          <w:i/>
          <w:iCs/>
        </w:rPr>
        <w:t>Toxicology and Environmental Health Science</w:t>
      </w:r>
      <w:r w:rsidR="006E3637" w:rsidRPr="00EF05EF">
        <w:t>,</w:t>
      </w:r>
      <w:r w:rsidRPr="00AC5F39">
        <w:t xml:space="preserve"> 9</w:t>
      </w:r>
      <w:r w:rsidR="006E3637">
        <w:t>:</w:t>
      </w:r>
      <w:r w:rsidRPr="00AC5F39">
        <w:t>50–58</w:t>
      </w:r>
      <w:r w:rsidR="0020515E">
        <w:t>, doi:</w:t>
      </w:r>
      <w:r w:rsidR="0020515E" w:rsidRPr="0020515E">
        <w:t>10.1007/s13530-017-0303-7</w:t>
      </w:r>
      <w:r w:rsidRPr="00AC5F39">
        <w:t>.</w:t>
      </w:r>
    </w:p>
    <w:p w14:paraId="5A0F32AF" w14:textId="6DAFDE71" w:rsidR="00CD5AF3" w:rsidRDefault="00CD5AF3" w:rsidP="00EF05EF">
      <w:r>
        <w:t>Magnusson M, Heimann K and Negri A (2008</w:t>
      </w:r>
      <w:r w:rsidR="00E40DD3">
        <w:t>)</w:t>
      </w:r>
      <w:r>
        <w:t xml:space="preserve"> </w:t>
      </w:r>
      <w:r w:rsidR="009E67AA">
        <w:t>‘</w:t>
      </w:r>
      <w:hyperlink r:id="rId83" w:history="1">
        <w:r w:rsidRPr="009E67AA">
          <w:rPr>
            <w:rStyle w:val="Hyperlink"/>
          </w:rPr>
          <w:t>Comparative effects of herbicides on photosynthesis and growth of tropical estuarine microalgae</w:t>
        </w:r>
      </w:hyperlink>
      <w:r w:rsidR="009E67AA">
        <w:t>’</w:t>
      </w:r>
      <w:r>
        <w:t xml:space="preserve">, </w:t>
      </w:r>
      <w:r w:rsidRPr="00DF5D4C">
        <w:rPr>
          <w:i/>
        </w:rPr>
        <w:t>Marine Pollution Bulletin</w:t>
      </w:r>
      <w:r>
        <w:t>, 56</w:t>
      </w:r>
      <w:r w:rsidR="009E67AA">
        <w:t>:</w:t>
      </w:r>
      <w:r>
        <w:t>1545</w:t>
      </w:r>
      <w:r w:rsidRPr="002062B8">
        <w:t>–</w:t>
      </w:r>
      <w:r>
        <w:t>1552</w:t>
      </w:r>
      <w:r w:rsidR="009E67AA">
        <w:t>, doi:</w:t>
      </w:r>
      <w:r w:rsidR="009E67AA" w:rsidRPr="009E67AA">
        <w:t>10.1016/j.marpolbul.2008.05.023</w:t>
      </w:r>
      <w:r>
        <w:t>.</w:t>
      </w:r>
    </w:p>
    <w:p w14:paraId="1418558B" w14:textId="3BA8C036" w:rsidR="00CD5AF3" w:rsidRDefault="00CD5AF3" w:rsidP="00EF05EF">
      <w:proofErr w:type="spellStart"/>
      <w:r w:rsidRPr="002062B8">
        <w:t>Mnif</w:t>
      </w:r>
      <w:proofErr w:type="spellEnd"/>
      <w:r w:rsidRPr="002062B8">
        <w:t xml:space="preserve"> W, Hassine AIH, Bouaziz A, </w:t>
      </w:r>
      <w:proofErr w:type="spellStart"/>
      <w:r w:rsidRPr="002062B8">
        <w:t>Bartegi</w:t>
      </w:r>
      <w:proofErr w:type="spellEnd"/>
      <w:r w:rsidRPr="002062B8">
        <w:t xml:space="preserve"> A, Thomas O and Roig B (2011</w:t>
      </w:r>
      <w:r w:rsidR="00E40DD3">
        <w:t>)</w:t>
      </w:r>
      <w:r w:rsidRPr="002062B8">
        <w:t xml:space="preserve"> </w:t>
      </w:r>
      <w:r w:rsidR="009E67AA">
        <w:t>‘</w:t>
      </w:r>
      <w:hyperlink r:id="rId84" w:history="1">
        <w:r w:rsidRPr="00294A98">
          <w:rPr>
            <w:rStyle w:val="Hyperlink"/>
          </w:rPr>
          <w:t xml:space="preserve">Effect of endocrine disruptor pesticides: </w:t>
        </w:r>
        <w:r w:rsidR="009E67AA" w:rsidRPr="00294A98">
          <w:rPr>
            <w:rStyle w:val="Hyperlink"/>
          </w:rPr>
          <w:t>a</w:t>
        </w:r>
        <w:r w:rsidRPr="00294A98">
          <w:rPr>
            <w:rStyle w:val="Hyperlink"/>
          </w:rPr>
          <w:t xml:space="preserve"> review</w:t>
        </w:r>
      </w:hyperlink>
      <w:r w:rsidR="009E67AA">
        <w:t>’</w:t>
      </w:r>
      <w:r w:rsidRPr="002062B8">
        <w:t xml:space="preserve">, </w:t>
      </w:r>
      <w:r w:rsidRPr="00DF5D4C">
        <w:rPr>
          <w:i/>
        </w:rPr>
        <w:t>International Journal of Environmental Research and Public Health,</w:t>
      </w:r>
      <w:r w:rsidRPr="002062B8">
        <w:t xml:space="preserve"> 8</w:t>
      </w:r>
      <w:r w:rsidR="009E67AA">
        <w:t>:</w:t>
      </w:r>
      <w:r w:rsidRPr="002062B8">
        <w:t>2265–2303</w:t>
      </w:r>
      <w:r w:rsidR="00294A98">
        <w:t>, doi:</w:t>
      </w:r>
      <w:r w:rsidR="00294A98" w:rsidRPr="00294A98">
        <w:t>10.3390/ijerph8062265</w:t>
      </w:r>
      <w:r w:rsidRPr="002062B8">
        <w:t>.</w:t>
      </w:r>
    </w:p>
    <w:p w14:paraId="0F4AF0B0" w14:textId="3CC98977" w:rsidR="009C747F" w:rsidRDefault="00044FA1" w:rsidP="00E632FA">
      <w:pPr>
        <w:rPr>
          <w:rFonts w:cstheme="minorHAnsi"/>
        </w:rPr>
      </w:pPr>
      <w:r>
        <w:rPr>
          <w:rFonts w:cstheme="minorHAnsi"/>
        </w:rPr>
        <w:t>NIH (</w:t>
      </w:r>
      <w:r w:rsidR="009C747F">
        <w:rPr>
          <w:rFonts w:cstheme="minorHAnsi"/>
        </w:rPr>
        <w:t>National Institute</w:t>
      </w:r>
      <w:r>
        <w:rPr>
          <w:rFonts w:cstheme="minorHAnsi"/>
        </w:rPr>
        <w:t>s</w:t>
      </w:r>
      <w:r w:rsidR="009C747F">
        <w:rPr>
          <w:rFonts w:cstheme="minorHAnsi"/>
        </w:rPr>
        <w:t xml:space="preserve"> of Health (2023) </w:t>
      </w:r>
      <w:hyperlink r:id="rId85" w:history="1">
        <w:r w:rsidR="00DE67B2" w:rsidRPr="004835A2">
          <w:rPr>
            <w:rStyle w:val="Hyperlink"/>
            <w:rFonts w:cstheme="minorHAnsi"/>
            <w:i/>
            <w:iCs/>
          </w:rPr>
          <w:t xml:space="preserve">Endocrine </w:t>
        </w:r>
        <w:r w:rsidR="00017CB0">
          <w:rPr>
            <w:rStyle w:val="Hyperlink"/>
            <w:rFonts w:cstheme="minorHAnsi"/>
            <w:i/>
            <w:iCs/>
          </w:rPr>
          <w:t>d</w:t>
        </w:r>
        <w:r w:rsidR="00DE67B2" w:rsidRPr="004835A2">
          <w:rPr>
            <w:rStyle w:val="Hyperlink"/>
            <w:rFonts w:cstheme="minorHAnsi"/>
            <w:i/>
            <w:iCs/>
          </w:rPr>
          <w:t xml:space="preserve">isruptors and </w:t>
        </w:r>
        <w:r w:rsidR="00017CB0">
          <w:rPr>
            <w:rStyle w:val="Hyperlink"/>
            <w:rFonts w:cstheme="minorHAnsi"/>
            <w:i/>
            <w:iCs/>
          </w:rPr>
          <w:t>y</w:t>
        </w:r>
        <w:r w:rsidR="00DE67B2" w:rsidRPr="004835A2">
          <w:rPr>
            <w:rStyle w:val="Hyperlink"/>
            <w:rFonts w:cstheme="minorHAnsi"/>
            <w:i/>
            <w:iCs/>
          </w:rPr>
          <w:t xml:space="preserve">our </w:t>
        </w:r>
        <w:r w:rsidR="00017CB0">
          <w:rPr>
            <w:rStyle w:val="Hyperlink"/>
            <w:rFonts w:cstheme="minorHAnsi"/>
            <w:i/>
            <w:iCs/>
          </w:rPr>
          <w:t>h</w:t>
        </w:r>
        <w:r w:rsidR="00DE67B2" w:rsidRPr="004835A2">
          <w:rPr>
            <w:rStyle w:val="Hyperlink"/>
            <w:rFonts w:cstheme="minorHAnsi"/>
            <w:i/>
            <w:iCs/>
          </w:rPr>
          <w:t>ealth</w:t>
        </w:r>
      </w:hyperlink>
      <w:r w:rsidR="00017CB0">
        <w:rPr>
          <w:rFonts w:cstheme="minorHAnsi"/>
        </w:rPr>
        <w:t>,</w:t>
      </w:r>
      <w:r w:rsidR="00775A55">
        <w:rPr>
          <w:rFonts w:cstheme="minorHAnsi"/>
        </w:rPr>
        <w:t xml:space="preserve"> National Institute </w:t>
      </w:r>
      <w:r w:rsidR="0065718D">
        <w:rPr>
          <w:rFonts w:cstheme="minorHAnsi"/>
        </w:rPr>
        <w:t>of Environmental Health Sciences</w:t>
      </w:r>
      <w:r w:rsidR="00017CB0">
        <w:rPr>
          <w:rFonts w:cstheme="minorHAnsi"/>
        </w:rPr>
        <w:t xml:space="preserve"> fact sheet,</w:t>
      </w:r>
      <w:r w:rsidR="00DE67B2">
        <w:rPr>
          <w:rFonts w:cstheme="minorHAnsi"/>
        </w:rPr>
        <w:t xml:space="preserve"> </w:t>
      </w:r>
      <w:r w:rsidR="00017CB0">
        <w:rPr>
          <w:rFonts w:cstheme="minorHAnsi"/>
        </w:rPr>
        <w:t>a</w:t>
      </w:r>
      <w:r w:rsidR="00DE67B2">
        <w:rPr>
          <w:rFonts w:cstheme="minorHAnsi"/>
        </w:rPr>
        <w:t>ccessed February 2025.</w:t>
      </w:r>
    </w:p>
    <w:p w14:paraId="2CC94980" w14:textId="348EE692" w:rsidR="003D5F3C" w:rsidRDefault="003D5F3C" w:rsidP="00E632FA">
      <w:pPr>
        <w:rPr>
          <w:rFonts w:cstheme="minorHAnsi"/>
        </w:rPr>
      </w:pPr>
      <w:r>
        <w:rPr>
          <w:rFonts w:cstheme="minorHAnsi"/>
        </w:rPr>
        <w:t xml:space="preserve">Nikkilä A, Paulsson M, </w:t>
      </w:r>
      <w:proofErr w:type="spellStart"/>
      <w:r>
        <w:rPr>
          <w:rFonts w:cstheme="minorHAnsi"/>
        </w:rPr>
        <w:t>Amgren</w:t>
      </w:r>
      <w:proofErr w:type="spellEnd"/>
      <w:r>
        <w:rPr>
          <w:rFonts w:cstheme="minorHAnsi"/>
        </w:rPr>
        <w:t xml:space="preserve"> K, Blanck H, Kukkonen JVK (2001</w:t>
      </w:r>
      <w:r w:rsidR="00E40DD3">
        <w:rPr>
          <w:rFonts w:cstheme="minorHAnsi"/>
        </w:rPr>
        <w:t>)</w:t>
      </w:r>
      <w:r>
        <w:rPr>
          <w:rFonts w:cstheme="minorHAnsi"/>
        </w:rPr>
        <w:t xml:space="preserve"> </w:t>
      </w:r>
      <w:r w:rsidR="007A438F">
        <w:rPr>
          <w:rFonts w:cstheme="minorHAnsi"/>
        </w:rPr>
        <w:t>‘</w:t>
      </w:r>
      <w:hyperlink r:id="rId86" w:history="1">
        <w:r w:rsidRPr="0077074D">
          <w:rPr>
            <w:rStyle w:val="Hyperlink"/>
            <w:rFonts w:cstheme="minorHAnsi"/>
          </w:rPr>
          <w:t xml:space="preserve">Atrazine uptake, elimination, and bioconcentration by periphyton communities and </w:t>
        </w:r>
        <w:r w:rsidRPr="00EF05EF">
          <w:rPr>
            <w:rStyle w:val="Hyperlink"/>
            <w:i/>
            <w:iCs/>
          </w:rPr>
          <w:t>Daphnia magna</w:t>
        </w:r>
        <w:r w:rsidRPr="0077074D">
          <w:rPr>
            <w:rStyle w:val="Hyperlink"/>
            <w:rFonts w:cstheme="minorHAnsi"/>
          </w:rPr>
          <w:t xml:space="preserve">: </w:t>
        </w:r>
        <w:r w:rsidR="007A438F" w:rsidRPr="0077074D">
          <w:rPr>
            <w:rStyle w:val="Hyperlink"/>
            <w:rFonts w:cstheme="minorHAnsi"/>
          </w:rPr>
          <w:t>e</w:t>
        </w:r>
        <w:r w:rsidRPr="0077074D">
          <w:rPr>
            <w:rStyle w:val="Hyperlink"/>
            <w:rFonts w:cstheme="minorHAnsi"/>
          </w:rPr>
          <w:t>ffects of dissolved organic carbon</w:t>
        </w:r>
      </w:hyperlink>
      <w:r w:rsidR="007A438F">
        <w:rPr>
          <w:rFonts w:cstheme="minorHAnsi"/>
        </w:rPr>
        <w:t>’,</w:t>
      </w:r>
      <w:r>
        <w:rPr>
          <w:rFonts w:cstheme="minorHAnsi"/>
        </w:rPr>
        <w:t xml:space="preserve"> </w:t>
      </w:r>
      <w:r w:rsidRPr="002514F5">
        <w:rPr>
          <w:rFonts w:cstheme="minorHAnsi"/>
          <w:i/>
        </w:rPr>
        <w:t>Environmental Toxicology and Chemistry</w:t>
      </w:r>
      <w:r>
        <w:rPr>
          <w:rFonts w:cstheme="minorHAnsi"/>
        </w:rPr>
        <w:t>, 20</w:t>
      </w:r>
      <w:r w:rsidR="007A438F">
        <w:rPr>
          <w:rFonts w:cstheme="minorHAnsi"/>
        </w:rPr>
        <w:t>:</w:t>
      </w:r>
      <w:r>
        <w:rPr>
          <w:rFonts w:cstheme="minorHAnsi"/>
        </w:rPr>
        <w:t>1003–1011</w:t>
      </w:r>
      <w:r w:rsidR="0077074D">
        <w:rPr>
          <w:rFonts w:cstheme="minorHAnsi"/>
        </w:rPr>
        <w:t>, doi:</w:t>
      </w:r>
      <w:r w:rsidR="00520FD4" w:rsidRPr="00520FD4">
        <w:rPr>
          <w:rFonts w:cstheme="minorHAnsi"/>
        </w:rPr>
        <w:t>10.1002/etc.5620200510</w:t>
      </w:r>
      <w:r>
        <w:rPr>
          <w:rFonts w:cstheme="minorHAnsi"/>
        </w:rPr>
        <w:t>.</w:t>
      </w:r>
    </w:p>
    <w:p w14:paraId="0496738A" w14:textId="33481127" w:rsidR="00CD5AF3" w:rsidRPr="00AC5F39" w:rsidRDefault="00CD5AF3" w:rsidP="00EF05EF">
      <w:r w:rsidRPr="00AC5F39">
        <w:t>Paulino MG, Souza NE and Fernandes MN (2012</w:t>
      </w:r>
      <w:r w:rsidR="00E40DD3">
        <w:t>)</w:t>
      </w:r>
      <w:r w:rsidRPr="00AC5F39">
        <w:t xml:space="preserve"> </w:t>
      </w:r>
      <w:r w:rsidR="00C52218">
        <w:t>‘</w:t>
      </w:r>
      <w:proofErr w:type="spellStart"/>
      <w:r>
        <w:fldChar w:fldCharType="begin"/>
      </w:r>
      <w:r>
        <w:instrText>HYPERLINK "https://doi.org/10.1016/j.ecoenv.2012.02.001"</w:instrText>
      </w:r>
      <w:r>
        <w:fldChar w:fldCharType="separate"/>
      </w:r>
      <w:r w:rsidRPr="00990DBD">
        <w:rPr>
          <w:rStyle w:val="Hyperlink"/>
        </w:rPr>
        <w:t>Subchronic</w:t>
      </w:r>
      <w:proofErr w:type="spellEnd"/>
      <w:r w:rsidRPr="00990DBD">
        <w:rPr>
          <w:rStyle w:val="Hyperlink"/>
        </w:rPr>
        <w:t xml:space="preserve"> exposure to atrazine induces biochemical and histopathological changes in the gills of a neotropical freshwater fish, </w:t>
      </w:r>
      <w:proofErr w:type="spellStart"/>
      <w:r w:rsidRPr="00990DBD">
        <w:rPr>
          <w:rStyle w:val="Hyperlink"/>
          <w:i/>
        </w:rPr>
        <w:t>Prochilodus</w:t>
      </w:r>
      <w:proofErr w:type="spellEnd"/>
      <w:r w:rsidRPr="00990DBD">
        <w:rPr>
          <w:rStyle w:val="Hyperlink"/>
          <w:i/>
        </w:rPr>
        <w:t xml:space="preserve"> lineatus</w:t>
      </w:r>
      <w:r>
        <w:fldChar w:fldCharType="end"/>
      </w:r>
      <w:r w:rsidR="00C52218" w:rsidRPr="00EF05EF">
        <w:rPr>
          <w:iCs/>
        </w:rPr>
        <w:t>’</w:t>
      </w:r>
      <w:r w:rsidRPr="00AC5F39">
        <w:t xml:space="preserve">, </w:t>
      </w:r>
      <w:r w:rsidRPr="00AC5F39">
        <w:rPr>
          <w:i/>
          <w:iCs/>
        </w:rPr>
        <w:t>Ecotoxicology and Environmental Safety</w:t>
      </w:r>
      <w:r w:rsidRPr="00AC5F39">
        <w:t>, 80</w:t>
      </w:r>
      <w:r w:rsidR="00C52218">
        <w:t>:</w:t>
      </w:r>
      <w:r w:rsidRPr="00AC5F39">
        <w:t>6–13</w:t>
      </w:r>
      <w:r w:rsidR="00990DBD">
        <w:t>, doi:</w:t>
      </w:r>
      <w:r w:rsidR="00990DBD" w:rsidRPr="00990DBD">
        <w:t>10.1016/j.ecoenv.2012.02.001</w:t>
      </w:r>
      <w:r w:rsidRPr="00AC5F39">
        <w:t>.</w:t>
      </w:r>
    </w:p>
    <w:p w14:paraId="1ADB37E6" w14:textId="2F279BE0" w:rsidR="00CD5AF3" w:rsidRPr="002062B8" w:rsidRDefault="00CD5AF3" w:rsidP="00EF05EF">
      <w:r w:rsidRPr="00DF5D4C">
        <w:t xml:space="preserve">Roskov Y, Abucay L, Orrell T, Nicolson D, Bailly N, Kirk PM, Bourgoin T, DeWalt RE, </w:t>
      </w:r>
      <w:proofErr w:type="spellStart"/>
      <w:r w:rsidRPr="00DF5D4C">
        <w:t>Decock</w:t>
      </w:r>
      <w:proofErr w:type="spellEnd"/>
      <w:r w:rsidRPr="00DF5D4C">
        <w:t xml:space="preserve"> W, De Wever A, </w:t>
      </w:r>
      <w:proofErr w:type="spellStart"/>
      <w:r w:rsidRPr="00DF5D4C">
        <w:t>Nieukerken</w:t>
      </w:r>
      <w:proofErr w:type="spellEnd"/>
      <w:r w:rsidRPr="00DF5D4C">
        <w:t xml:space="preserve"> E, </w:t>
      </w:r>
      <w:proofErr w:type="spellStart"/>
      <w:r w:rsidRPr="00DF5D4C">
        <w:t>Zarucchi</w:t>
      </w:r>
      <w:proofErr w:type="spellEnd"/>
      <w:r w:rsidRPr="00DF5D4C">
        <w:t xml:space="preserve"> J</w:t>
      </w:r>
      <w:r w:rsidR="009B0B7F">
        <w:t xml:space="preserve"> and</w:t>
      </w:r>
      <w:r w:rsidRPr="00DF5D4C">
        <w:t xml:space="preserve"> Penev L </w:t>
      </w:r>
      <w:r w:rsidR="009B0B7F">
        <w:t>(</w:t>
      </w:r>
      <w:r w:rsidRPr="00DF5D4C">
        <w:t>eds</w:t>
      </w:r>
      <w:r w:rsidR="009B0B7F">
        <w:t>)</w:t>
      </w:r>
      <w:r w:rsidRPr="00DF5D4C">
        <w:t xml:space="preserve"> (2017</w:t>
      </w:r>
      <w:r w:rsidR="00E40DD3">
        <w:t>)</w:t>
      </w:r>
      <w:r w:rsidRPr="00DF5D4C">
        <w:t xml:space="preserve"> </w:t>
      </w:r>
      <w:hyperlink r:id="rId87" w:history="1">
        <w:r w:rsidRPr="00492059">
          <w:rPr>
            <w:rStyle w:val="Hyperlink"/>
            <w:i/>
            <w:iCs/>
          </w:rPr>
          <w:t>Species 2000 &amp; ITIS Catalogue of Life</w:t>
        </w:r>
      </w:hyperlink>
      <w:r w:rsidRPr="00DF5D4C">
        <w:t xml:space="preserve">, Species 2000: Naturalis, Leiden, the </w:t>
      </w:r>
      <w:r w:rsidRPr="002062B8">
        <w:t>Netherlands</w:t>
      </w:r>
      <w:r w:rsidR="00790853">
        <w:t>,</w:t>
      </w:r>
      <w:r w:rsidRPr="00DF5D4C">
        <w:t xml:space="preserve"> ISSN 2405-8858</w:t>
      </w:r>
      <w:r w:rsidR="00483C11">
        <w:t>, accessed</w:t>
      </w:r>
      <w:r w:rsidRPr="00DF5D4C">
        <w:t xml:space="preserve"> Ma</w:t>
      </w:r>
      <w:r w:rsidR="00073A38">
        <w:t>rch</w:t>
      </w:r>
      <w:r w:rsidRPr="00DF5D4C">
        <w:t xml:space="preserve"> 20</w:t>
      </w:r>
      <w:r w:rsidR="00073A38">
        <w:t>25</w:t>
      </w:r>
      <w:r w:rsidRPr="00DF5D4C">
        <w:t>.</w:t>
      </w:r>
    </w:p>
    <w:p w14:paraId="66FC1FF6" w14:textId="43ACC853" w:rsidR="00CD5AF3" w:rsidRPr="00DF5D4C" w:rsidRDefault="00CD5AF3" w:rsidP="00EF05EF">
      <w:proofErr w:type="spellStart"/>
      <w:r w:rsidRPr="002062B8">
        <w:t>Sunderam</w:t>
      </w:r>
      <w:proofErr w:type="spellEnd"/>
      <w:r w:rsidRPr="002062B8">
        <w:t xml:space="preserve"> RIM, Warne </w:t>
      </w:r>
      <w:proofErr w:type="spellStart"/>
      <w:r w:rsidRPr="002062B8">
        <w:t>MStJ</w:t>
      </w:r>
      <w:proofErr w:type="spellEnd"/>
      <w:r w:rsidRPr="002062B8">
        <w:t>, Chapman JC, Pablo F, Hawkins J, Rose RM and Patra RW (2000</w:t>
      </w:r>
      <w:r w:rsidR="00E40DD3">
        <w:t>)</w:t>
      </w:r>
      <w:r w:rsidRPr="002062B8">
        <w:t xml:space="preserve"> </w:t>
      </w:r>
      <w:r w:rsidRPr="00EF05EF">
        <w:rPr>
          <w:i/>
          <w:iCs/>
        </w:rPr>
        <w:t>The ANZECC and ARMCANZ Water Quality Guideline Database for Toxicants</w:t>
      </w:r>
      <w:r w:rsidR="00007E92">
        <w:t>,</w:t>
      </w:r>
      <w:r w:rsidRPr="002062B8">
        <w:t xml:space="preserve"> </w:t>
      </w:r>
      <w:r w:rsidR="00007E92">
        <w:t>s</w:t>
      </w:r>
      <w:r w:rsidRPr="002062B8">
        <w:t>upplied as part of a CD-ROM in the ANZECC and ARMCANZ (2000) Australian and New Zealand Guidelines for Fresh and Marine Water Quality.</w:t>
      </w:r>
    </w:p>
    <w:p w14:paraId="7162FD0D" w14:textId="6F5E2ABA" w:rsidR="00CD5AF3" w:rsidRPr="00DF5D4C" w:rsidRDefault="00CD5AF3" w:rsidP="00EF05EF">
      <w:r w:rsidRPr="002062B8">
        <w:t xml:space="preserve">Turner R, Huggins R, Wallace R, Smith R, Vardy S and Warne </w:t>
      </w:r>
      <w:proofErr w:type="spellStart"/>
      <w:r w:rsidRPr="002062B8">
        <w:t>MStJ</w:t>
      </w:r>
      <w:proofErr w:type="spellEnd"/>
      <w:r w:rsidRPr="002062B8">
        <w:t xml:space="preserve"> (2013a</w:t>
      </w:r>
      <w:r w:rsidR="00E40DD3">
        <w:t>)</w:t>
      </w:r>
      <w:r w:rsidRPr="002062B8">
        <w:t xml:space="preserve"> </w:t>
      </w:r>
      <w:hyperlink r:id="rId88" w:history="1">
        <w:r w:rsidRPr="00790853">
          <w:rPr>
            <w:rStyle w:val="Hyperlink"/>
            <w:i/>
            <w:iCs/>
          </w:rPr>
          <w:t>Sediment, nutrient and pesticide loads: Great Barrier Reef Loads Monitoring 2009–2010</w:t>
        </w:r>
      </w:hyperlink>
      <w:r w:rsidR="00782BA6">
        <w:t>,</w:t>
      </w:r>
      <w:r w:rsidRPr="002062B8">
        <w:t xml:space="preserve"> Water Sciences Technical Report, Volume 2012, Number 14</w:t>
      </w:r>
      <w:r w:rsidR="00E92F3D">
        <w:t>,</w:t>
      </w:r>
      <w:r w:rsidRPr="002062B8">
        <w:t xml:space="preserve"> Department of Science, Information Technology, Innovation and the Arts, Brisbane. </w:t>
      </w:r>
    </w:p>
    <w:p w14:paraId="7D92D002" w14:textId="73944F53" w:rsidR="00CD5AF3" w:rsidRPr="00DF5D4C" w:rsidRDefault="00CD5AF3" w:rsidP="00EF05EF">
      <w:pPr>
        <w:rPr>
          <w:bCs/>
        </w:rPr>
      </w:pPr>
      <w:r w:rsidRPr="002062B8">
        <w:lastRenderedPageBreak/>
        <w:t xml:space="preserve">Turner RDR, Huggins R, Wallace R, Smith RA, Vardy S and Warne </w:t>
      </w:r>
      <w:proofErr w:type="spellStart"/>
      <w:r w:rsidRPr="002062B8">
        <w:t>MStJ</w:t>
      </w:r>
      <w:proofErr w:type="spellEnd"/>
      <w:r w:rsidRPr="002062B8">
        <w:t xml:space="preserve"> (2013b</w:t>
      </w:r>
      <w:r w:rsidR="00E40DD3">
        <w:t>)</w:t>
      </w:r>
      <w:r w:rsidRPr="002062B8">
        <w:t xml:space="preserve"> </w:t>
      </w:r>
      <w:hyperlink r:id="rId89" w:history="1">
        <w:r w:rsidRPr="00790853">
          <w:rPr>
            <w:rStyle w:val="Hyperlink"/>
            <w:i/>
            <w:iCs/>
          </w:rPr>
          <w:t>Total suspended solids, nutrient and pesticide loads for rivers that discharge to the Great Barrier Reef: Great Barrier Reef Loads Monitoring 2010–2011</w:t>
        </w:r>
      </w:hyperlink>
      <w:r w:rsidR="00625369">
        <w:t>,</w:t>
      </w:r>
      <w:r w:rsidRPr="002062B8">
        <w:t xml:space="preserve"> Water Sciences Technical Report, Volume 2013, Number 1</w:t>
      </w:r>
      <w:r w:rsidR="00E92F3D">
        <w:t>,</w:t>
      </w:r>
      <w:r w:rsidRPr="002062B8">
        <w:t xml:space="preserve"> Department of Science, Information Technology, Innovation and the Arts, Brisbane.</w:t>
      </w:r>
    </w:p>
    <w:p w14:paraId="0442D956" w14:textId="61B09D16" w:rsidR="00CD5AF3" w:rsidRPr="00DF5D4C" w:rsidRDefault="00CD5AF3" w:rsidP="00EF05EF">
      <w:pPr>
        <w:rPr>
          <w:bCs/>
        </w:rPr>
      </w:pPr>
      <w:r w:rsidRPr="002062B8">
        <w:t>University of Hertfordshire (2013</w:t>
      </w:r>
      <w:r w:rsidR="00E40DD3">
        <w:t>)</w:t>
      </w:r>
      <w:r w:rsidRPr="002062B8">
        <w:t xml:space="preserve"> </w:t>
      </w:r>
      <w:hyperlink r:id="rId90" w:history="1">
        <w:r w:rsidR="00843FC3" w:rsidRPr="00492059">
          <w:rPr>
            <w:rStyle w:val="Hyperlink"/>
            <w:i/>
            <w:iCs/>
          </w:rPr>
          <w:t>Atrazine (Ref: G 30027)</w:t>
        </w:r>
      </w:hyperlink>
      <w:r w:rsidR="00430FDE">
        <w:t>, d</w:t>
      </w:r>
      <w:r w:rsidRPr="002062B8">
        <w:t>eveloped by the Agriculture &amp; Environment Research Unit (AERU), University of Hertfordshire, 2006–2013</w:t>
      </w:r>
      <w:r w:rsidR="00430FDE" w:rsidRPr="00612D4A">
        <w:t>,</w:t>
      </w:r>
      <w:r w:rsidR="00483C11" w:rsidRPr="00EF05EF">
        <w:t xml:space="preserve"> accessed</w:t>
      </w:r>
      <w:r w:rsidRPr="002062B8">
        <w:t xml:space="preserve"> </w:t>
      </w:r>
      <w:r w:rsidR="00073A38">
        <w:t>March 2025</w:t>
      </w:r>
      <w:r w:rsidRPr="002062B8">
        <w:t>.</w:t>
      </w:r>
    </w:p>
    <w:p w14:paraId="027D0E79" w14:textId="6944FE06" w:rsidR="001C7046" w:rsidRDefault="007E0B43">
      <w:r w:rsidRPr="00CA45AF">
        <w:t>US</w:t>
      </w:r>
      <w:r>
        <w:t xml:space="preserve"> </w:t>
      </w:r>
      <w:r w:rsidRPr="00CA45AF">
        <w:t>EPA (20</w:t>
      </w:r>
      <w:r>
        <w:t>15</w:t>
      </w:r>
      <w:r w:rsidRPr="00CA45AF">
        <w:t xml:space="preserve">) </w:t>
      </w:r>
      <w:hyperlink r:id="rId91" w:history="1">
        <w:r w:rsidRPr="00F863C4">
          <w:rPr>
            <w:rStyle w:val="Hyperlink"/>
            <w:i/>
            <w:iCs/>
          </w:rPr>
          <w:t xml:space="preserve">ECOTOX </w:t>
        </w:r>
        <w:r>
          <w:rPr>
            <w:rStyle w:val="Hyperlink"/>
            <w:i/>
            <w:iCs/>
          </w:rPr>
          <w:t>k</w:t>
        </w:r>
        <w:r w:rsidRPr="00F863C4">
          <w:rPr>
            <w:rStyle w:val="Hyperlink"/>
            <w:i/>
            <w:iCs/>
          </w:rPr>
          <w:t>nowledgebase. Version 4.0</w:t>
        </w:r>
      </w:hyperlink>
      <w:r>
        <w:t>,</w:t>
      </w:r>
      <w:r w:rsidRPr="00CA45AF">
        <w:t xml:space="preserve"> </w:t>
      </w:r>
      <w:r>
        <w:t xml:space="preserve">US EPA website, accessed </w:t>
      </w:r>
      <w:r w:rsidR="001C7046">
        <w:t>February 2025</w:t>
      </w:r>
    </w:p>
    <w:p w14:paraId="29FE9222" w14:textId="420592EE" w:rsidR="00FB57A6" w:rsidRPr="00DF5D4C" w:rsidRDefault="00FB57A6" w:rsidP="00EF05EF">
      <w:pPr>
        <w:rPr>
          <w:rStyle w:val="Hyperlink"/>
          <w:bCs/>
        </w:rPr>
      </w:pPr>
      <w:r w:rsidRPr="002062B8">
        <w:t xml:space="preserve">Wallace R, Huggins R, Smith RA, Turner RDR, Vardy S and Warne </w:t>
      </w:r>
      <w:proofErr w:type="spellStart"/>
      <w:r w:rsidRPr="002062B8">
        <w:t>MStJ</w:t>
      </w:r>
      <w:proofErr w:type="spellEnd"/>
      <w:r w:rsidRPr="002062B8">
        <w:t xml:space="preserve"> (2014</w:t>
      </w:r>
      <w:r w:rsidR="00E40DD3">
        <w:t>)</w:t>
      </w:r>
      <w:r w:rsidRPr="002062B8">
        <w:t xml:space="preserve"> </w:t>
      </w:r>
      <w:hyperlink r:id="rId92" w:history="1">
        <w:r w:rsidRPr="001E697F">
          <w:rPr>
            <w:rStyle w:val="Hyperlink"/>
            <w:i/>
            <w:iCs/>
          </w:rPr>
          <w:t>Total suspended solids, nutrient and pesticide loads (2011–2012) for rivers that discharge to the Great Barrier Reef – Great Barrier Reef Catchment Loads Monitoring Program 2011–2012</w:t>
        </w:r>
      </w:hyperlink>
      <w:r w:rsidR="00EB4A19">
        <w:t>,</w:t>
      </w:r>
      <w:r w:rsidRPr="002062B8">
        <w:t xml:space="preserve"> Department of Science, Information Technology, Innovation and the Arts. Brisbane</w:t>
      </w:r>
      <w:r w:rsidRPr="002062B8">
        <w:rPr>
          <w:rStyle w:val="Hyperlink"/>
        </w:rPr>
        <w:t>.</w:t>
      </w:r>
    </w:p>
    <w:p w14:paraId="31558DC6" w14:textId="3C1C119E" w:rsidR="00136435" w:rsidRPr="00DF5D4C" w:rsidRDefault="00136435" w:rsidP="00136435">
      <w:pPr>
        <w:rPr>
          <w:rStyle w:val="Hyperlink"/>
          <w:bCs/>
        </w:rPr>
      </w:pPr>
      <w:r w:rsidRPr="002062B8">
        <w:t xml:space="preserve">Wallace R, Huggins R, Smith RA, Turner R, Garzon-Garcia A and Warne </w:t>
      </w:r>
      <w:proofErr w:type="spellStart"/>
      <w:r w:rsidRPr="002062B8">
        <w:t>MStJ</w:t>
      </w:r>
      <w:proofErr w:type="spellEnd"/>
      <w:r w:rsidRPr="002062B8">
        <w:t xml:space="preserve"> (2015</w:t>
      </w:r>
      <w:r>
        <w:t>)</w:t>
      </w:r>
      <w:r w:rsidRPr="002062B8">
        <w:t xml:space="preserve"> </w:t>
      </w:r>
      <w:hyperlink r:id="rId93" w:history="1">
        <w:r w:rsidRPr="001E697F">
          <w:rPr>
            <w:rStyle w:val="Hyperlink"/>
            <w:i/>
            <w:iCs/>
          </w:rPr>
          <w:t>Total suspended solids, nutrients and pesticide loads (2012–2013) for rivers that discharge to the Great Barrier Reef – Great Barrier Reef Catchment Loads Monitoring Program 2012–2013</w:t>
        </w:r>
      </w:hyperlink>
      <w:r w:rsidR="000F1C55">
        <w:t>,</w:t>
      </w:r>
      <w:r w:rsidRPr="002062B8">
        <w:t xml:space="preserve"> Department of Science, Information Technology, Innovation and the Arts, Brisbane</w:t>
      </w:r>
      <w:r w:rsidR="009B37C4">
        <w:t>.</w:t>
      </w:r>
    </w:p>
    <w:p w14:paraId="3836DC68" w14:textId="6487F789" w:rsidR="00CD5AF3" w:rsidRPr="00DF5D4C" w:rsidRDefault="00CD5AF3" w:rsidP="00EF05EF">
      <w:pPr>
        <w:rPr>
          <w:bCs/>
        </w:rPr>
      </w:pPr>
      <w:r w:rsidRPr="00DF5D4C">
        <w:t xml:space="preserve">Wallace R, Huggins R, King O, Gardiner R, Thomson B, Orr DN, Ferguson B, Taylor C, Smith RA, Warne </w:t>
      </w:r>
      <w:proofErr w:type="spellStart"/>
      <w:r w:rsidRPr="00DF5D4C">
        <w:t>MStJ</w:t>
      </w:r>
      <w:proofErr w:type="spellEnd"/>
      <w:r w:rsidRPr="00DF5D4C">
        <w:t>, Turner RDR, Mann RM (2016</w:t>
      </w:r>
      <w:r w:rsidR="00E40DD3">
        <w:t>)</w:t>
      </w:r>
      <w:r w:rsidRPr="00DF5D4C">
        <w:t xml:space="preserve"> </w:t>
      </w:r>
      <w:hyperlink r:id="rId94" w:history="1">
        <w:r w:rsidRPr="001E697F">
          <w:rPr>
            <w:rStyle w:val="Hyperlink"/>
            <w:i/>
            <w:iCs/>
          </w:rPr>
          <w:t>Total suspended solids, nutrient and pesticide loads (2014</w:t>
        </w:r>
        <w:r w:rsidRPr="001E697F">
          <w:rPr>
            <w:rStyle w:val="Hyperlink"/>
            <w:rFonts w:ascii="Arial" w:hAnsi="Arial" w:cs="Arial"/>
            <w:i/>
            <w:iCs/>
          </w:rPr>
          <w:t>–</w:t>
        </w:r>
        <w:r w:rsidRPr="001E697F">
          <w:rPr>
            <w:rStyle w:val="Hyperlink"/>
            <w:i/>
            <w:iCs/>
          </w:rPr>
          <w:t>2015) for rivers that discharge to the Great Barrier Reef – Great Barrier Reef Catchment Loads Monitoring Program</w:t>
        </w:r>
      </w:hyperlink>
      <w:r w:rsidR="00DC79C2">
        <w:t>,</w:t>
      </w:r>
      <w:r w:rsidRPr="00DF5D4C">
        <w:t xml:space="preserve"> Department of Science, Information Technology and Innovation</w:t>
      </w:r>
      <w:r w:rsidR="00DC79C2">
        <w:t>,</w:t>
      </w:r>
      <w:r w:rsidRPr="00DF5D4C">
        <w:t xml:space="preserve"> Brisbane</w:t>
      </w:r>
      <w:r w:rsidR="00DC79C2">
        <w:t>.</w:t>
      </w:r>
      <w:r w:rsidRPr="00DF5D4C">
        <w:t xml:space="preserve"> </w:t>
      </w:r>
    </w:p>
    <w:p w14:paraId="457564AD" w14:textId="43D9A453" w:rsidR="00834F5C" w:rsidRPr="002062B8" w:rsidRDefault="00834F5C" w:rsidP="00834F5C">
      <w:r w:rsidRPr="002062B8">
        <w:t xml:space="preserve">Warne </w:t>
      </w:r>
      <w:proofErr w:type="spellStart"/>
      <w:r w:rsidRPr="002062B8">
        <w:t>MStJ</w:t>
      </w:r>
      <w:proofErr w:type="spellEnd"/>
      <w:r w:rsidRPr="002062B8">
        <w:t xml:space="preserve">, Westbury A-M and </w:t>
      </w:r>
      <w:proofErr w:type="spellStart"/>
      <w:r w:rsidRPr="002062B8">
        <w:t>Sunderam</w:t>
      </w:r>
      <w:proofErr w:type="spellEnd"/>
      <w:r w:rsidRPr="002062B8">
        <w:t xml:space="preserve"> R (1998</w:t>
      </w:r>
      <w:r>
        <w:t>)</w:t>
      </w:r>
      <w:r w:rsidRPr="002062B8">
        <w:t xml:space="preserve"> </w:t>
      </w:r>
      <w:r>
        <w:t>‘</w:t>
      </w:r>
      <w:r w:rsidRPr="002062B8">
        <w:t>A compilation of toxicity data for chemicals to Australasian aquatic species. Part 1: Pesticides</w:t>
      </w:r>
      <w:r>
        <w:t>’</w:t>
      </w:r>
      <w:r w:rsidRPr="002062B8">
        <w:t xml:space="preserve">, </w:t>
      </w:r>
      <w:r w:rsidRPr="00DF5D4C">
        <w:rPr>
          <w:i/>
        </w:rPr>
        <w:t>Australasian Journal of Ecotoxicology,</w:t>
      </w:r>
      <w:r w:rsidRPr="002062B8">
        <w:t xml:space="preserve"> 4</w:t>
      </w:r>
      <w:r>
        <w:t>:</w:t>
      </w:r>
      <w:r w:rsidRPr="002062B8">
        <w:t>93–144.</w:t>
      </w:r>
    </w:p>
    <w:p w14:paraId="03E25948" w14:textId="77777777" w:rsidR="00DE2920" w:rsidRDefault="00DE2920" w:rsidP="00DE2920">
      <w:r w:rsidRPr="00264744">
        <w:t xml:space="preserve">Warne </w:t>
      </w:r>
      <w:proofErr w:type="spellStart"/>
      <w:r w:rsidRPr="00264744">
        <w:t>MS</w:t>
      </w:r>
      <w:r>
        <w:t>tJ</w:t>
      </w:r>
      <w:proofErr w:type="spellEnd"/>
      <w:r>
        <w:t xml:space="preserve">, </w:t>
      </w:r>
      <w:r w:rsidRPr="00264744">
        <w:t>Batley GE</w:t>
      </w:r>
      <w:r>
        <w:t xml:space="preserve">, </w:t>
      </w:r>
      <w:r w:rsidRPr="00264744">
        <w:t>van Dam RA</w:t>
      </w:r>
      <w:r>
        <w:t xml:space="preserve">, </w:t>
      </w:r>
      <w:r w:rsidRPr="00264744">
        <w:t>Chapman JC</w:t>
      </w:r>
      <w:r>
        <w:t xml:space="preserve">, </w:t>
      </w:r>
      <w:r w:rsidRPr="00264744">
        <w:t>Fox DR</w:t>
      </w:r>
      <w:r>
        <w:t xml:space="preserve">, </w:t>
      </w:r>
      <w:r w:rsidRPr="00264744">
        <w:t>Hickey CW</w:t>
      </w:r>
      <w:r>
        <w:t xml:space="preserve"> and </w:t>
      </w:r>
      <w:r w:rsidRPr="00264744">
        <w:t xml:space="preserve">Stauber JL (2018) </w:t>
      </w:r>
      <w:hyperlink r:id="rId95" w:history="1">
        <w:r w:rsidRPr="00582E47">
          <w:rPr>
            <w:rStyle w:val="Hyperlink"/>
            <w:i/>
            <w:iCs/>
          </w:rPr>
          <w:t>Revised method for deriving Australian and New Zealand water quality guideline values for toxicants</w:t>
        </w:r>
      </w:hyperlink>
      <w:r>
        <w:t>, report p</w:t>
      </w:r>
      <w:r w:rsidRPr="00264744">
        <w:t>repared for the Australian and New Zealand Guidelines for Fresh and Marine Water Quality</w:t>
      </w:r>
      <w:r>
        <w:t>,</w:t>
      </w:r>
      <w:r w:rsidRPr="00264744">
        <w:t xml:space="preserve"> Australian and New Zealand </w:t>
      </w:r>
      <w:r>
        <w:t>g</w:t>
      </w:r>
      <w:r w:rsidRPr="00264744">
        <w:t>overnments and Australian state and territory governments.</w:t>
      </w:r>
    </w:p>
    <w:p w14:paraId="2D29CB8F" w14:textId="4331FFA6" w:rsidR="00F30C04" w:rsidRPr="002062B8" w:rsidRDefault="00F30C04" w:rsidP="00EF05EF">
      <w:pPr>
        <w:rPr>
          <w:noProof/>
        </w:rPr>
      </w:pPr>
      <w:r>
        <w:rPr>
          <w:noProof/>
        </w:rPr>
        <w:t>Warne</w:t>
      </w:r>
      <w:r w:rsidRPr="00F30C04">
        <w:rPr>
          <w:noProof/>
        </w:rPr>
        <w:t xml:space="preserve"> </w:t>
      </w:r>
      <w:r>
        <w:rPr>
          <w:noProof/>
        </w:rPr>
        <w:t>MStJ, Smith</w:t>
      </w:r>
      <w:r w:rsidRPr="00F30C04">
        <w:rPr>
          <w:noProof/>
        </w:rPr>
        <w:t xml:space="preserve"> </w:t>
      </w:r>
      <w:r>
        <w:rPr>
          <w:noProof/>
        </w:rPr>
        <w:t>RA</w:t>
      </w:r>
      <w:r w:rsidR="00A853D6">
        <w:rPr>
          <w:noProof/>
        </w:rPr>
        <w:t xml:space="preserve"> and</w:t>
      </w:r>
      <w:r>
        <w:rPr>
          <w:noProof/>
        </w:rPr>
        <w:t xml:space="preserve"> Turner</w:t>
      </w:r>
      <w:r w:rsidRPr="00F30C04">
        <w:rPr>
          <w:noProof/>
        </w:rPr>
        <w:t xml:space="preserve"> </w:t>
      </w:r>
      <w:r>
        <w:rPr>
          <w:noProof/>
        </w:rPr>
        <w:t xml:space="preserve">RDR (2020) </w:t>
      </w:r>
      <w:r w:rsidR="00A853D6">
        <w:rPr>
          <w:noProof/>
        </w:rPr>
        <w:t>‘</w:t>
      </w:r>
      <w:hyperlink r:id="rId96" w:history="1">
        <w:r w:rsidRPr="00A853D6">
          <w:rPr>
            <w:rStyle w:val="Hyperlink"/>
            <w:noProof/>
          </w:rPr>
          <w:t>Analysis of pesticide mixtures discharged to the lagoon of the Great Barrier Reef, Australia</w:t>
        </w:r>
      </w:hyperlink>
      <w:r w:rsidR="00A853D6">
        <w:rPr>
          <w:noProof/>
        </w:rPr>
        <w:t>’</w:t>
      </w:r>
      <w:r>
        <w:rPr>
          <w:noProof/>
        </w:rPr>
        <w:t xml:space="preserve">, </w:t>
      </w:r>
      <w:r w:rsidRPr="00AC5F39">
        <w:rPr>
          <w:i/>
          <w:noProof/>
        </w:rPr>
        <w:t>Environmental Pollution</w:t>
      </w:r>
      <w:r w:rsidR="00A853D6">
        <w:rPr>
          <w:i/>
          <w:noProof/>
        </w:rPr>
        <w:t>,</w:t>
      </w:r>
      <w:r>
        <w:rPr>
          <w:noProof/>
        </w:rPr>
        <w:t xml:space="preserve"> 265(A)</w:t>
      </w:r>
      <w:r w:rsidR="00A853D6">
        <w:rPr>
          <w:noProof/>
        </w:rPr>
        <w:t>:</w:t>
      </w:r>
      <w:r w:rsidR="00136299" w:rsidRPr="00136299">
        <w:rPr>
          <w:noProof/>
        </w:rPr>
        <w:t>140883</w:t>
      </w:r>
      <w:r w:rsidR="00A853D6">
        <w:rPr>
          <w:noProof/>
        </w:rPr>
        <w:t>,</w:t>
      </w:r>
      <w:r w:rsidR="00136299" w:rsidRPr="00136299">
        <w:rPr>
          <w:noProof/>
        </w:rPr>
        <w:t xml:space="preserve"> </w:t>
      </w:r>
      <w:r w:rsidR="00A853D6" w:rsidRPr="00EF05EF">
        <w:t>doi</w:t>
      </w:r>
      <w:r w:rsidR="00A853D6">
        <w:rPr>
          <w:noProof/>
        </w:rPr>
        <w:t>:</w:t>
      </w:r>
      <w:r w:rsidR="00A853D6" w:rsidRPr="00EF05EF">
        <w:t>10.1016/j.envpol.2020.114088</w:t>
      </w:r>
      <w:r>
        <w:rPr>
          <w:noProof/>
        </w:rPr>
        <w:t>.</w:t>
      </w:r>
    </w:p>
    <w:p w14:paraId="182127CA" w14:textId="77777777" w:rsidR="00DA1F9F" w:rsidRDefault="00DA1F9F" w:rsidP="00DA1F9F">
      <w:pPr>
        <w:rPr>
          <w:lang w:eastAsia="en-AU"/>
        </w:rPr>
      </w:pPr>
      <w:r>
        <w:rPr>
          <w:lang w:eastAsia="en-AU"/>
        </w:rPr>
        <w:t>Wilkinson AD, Collier CJ, Flores F, Mercurio P, O’Brien J, Ralph PJ and Negri AP (2015) ‘</w:t>
      </w:r>
      <w:hyperlink r:id="rId97" w:history="1">
        <w:r w:rsidRPr="00972D72">
          <w:rPr>
            <w:rStyle w:val="Hyperlink"/>
            <w:rFonts w:eastAsia="Times New Roman" w:cs="Calibri"/>
            <w:lang w:eastAsia="en-AU"/>
          </w:rPr>
          <w:t>A miniature bioassay for testing the acute phytotoxicity of photosystem II herbicides on seagrass</w:t>
        </w:r>
      </w:hyperlink>
      <w:r>
        <w:rPr>
          <w:lang w:eastAsia="en-AU"/>
        </w:rPr>
        <w:t xml:space="preserve">’, </w:t>
      </w:r>
      <w:r w:rsidRPr="00E95660">
        <w:rPr>
          <w:i/>
          <w:iCs/>
          <w:lang w:eastAsia="en-AU"/>
        </w:rPr>
        <w:t>PLOS One</w:t>
      </w:r>
      <w:r>
        <w:rPr>
          <w:lang w:eastAsia="en-AU"/>
        </w:rPr>
        <w:t xml:space="preserve">, </w:t>
      </w:r>
      <w:r>
        <w:t>10 (2):e0117541 doi:</w:t>
      </w:r>
      <w:r w:rsidRPr="00972D72">
        <w:t>10.1371/journal.pone.0117541</w:t>
      </w:r>
      <w:r>
        <w:t>.</w:t>
      </w:r>
    </w:p>
    <w:p w14:paraId="41040E55" w14:textId="5BD46DB7" w:rsidR="003D5F3C" w:rsidRDefault="003D5F3C" w:rsidP="00EF05EF">
      <w:pPr>
        <w:rPr>
          <w:lang w:eastAsia="en-AU"/>
        </w:rPr>
      </w:pPr>
      <w:bookmarkStart w:id="47" w:name="_Hlk157609185"/>
      <w:r>
        <w:rPr>
          <w:lang w:eastAsia="en-AU"/>
        </w:rPr>
        <w:t>Wilkinson AD, Collier CJ, Flores F, Langlois L, Ralph PJ and Negri AP (2017</w:t>
      </w:r>
      <w:r w:rsidR="00E40DD3">
        <w:rPr>
          <w:lang w:eastAsia="en-AU"/>
        </w:rPr>
        <w:t>)</w:t>
      </w:r>
      <w:r>
        <w:rPr>
          <w:lang w:eastAsia="en-AU"/>
        </w:rPr>
        <w:t xml:space="preserve"> </w:t>
      </w:r>
      <w:r w:rsidR="00C341B2">
        <w:rPr>
          <w:lang w:eastAsia="en-AU"/>
        </w:rPr>
        <w:t>‘</w:t>
      </w:r>
      <w:hyperlink r:id="rId98" w:history="1">
        <w:r w:rsidRPr="00BA1133">
          <w:rPr>
            <w:rStyle w:val="Hyperlink"/>
            <w:rFonts w:eastAsia="Times New Roman" w:cs="Calibri"/>
            <w:lang w:eastAsia="en-AU"/>
          </w:rPr>
          <w:t xml:space="preserve">Combined effects of temperature and the herbicide diuron on photosystem II activity of the tropical seagrass </w:t>
        </w:r>
        <w:r w:rsidRPr="00BA1133">
          <w:rPr>
            <w:rStyle w:val="Hyperlink"/>
            <w:rFonts w:eastAsia="Times New Roman" w:cs="Calibri"/>
            <w:i/>
            <w:iCs/>
            <w:lang w:eastAsia="en-AU"/>
          </w:rPr>
          <w:t>Halophila ovalis</w:t>
        </w:r>
      </w:hyperlink>
      <w:r w:rsidR="00C341B2" w:rsidRPr="00EF05EF">
        <w:rPr>
          <w:lang w:eastAsia="en-AU"/>
        </w:rPr>
        <w:t>’</w:t>
      </w:r>
      <w:r>
        <w:rPr>
          <w:lang w:eastAsia="en-AU"/>
        </w:rPr>
        <w:t xml:space="preserve">, </w:t>
      </w:r>
      <w:r w:rsidRPr="003D5F3C">
        <w:rPr>
          <w:i/>
          <w:iCs/>
          <w:lang w:eastAsia="en-AU"/>
        </w:rPr>
        <w:t>Scientific Reports</w:t>
      </w:r>
      <w:r w:rsidR="00C341B2">
        <w:rPr>
          <w:i/>
          <w:iCs/>
          <w:lang w:eastAsia="en-AU"/>
        </w:rPr>
        <w:t>,</w:t>
      </w:r>
      <w:r>
        <w:rPr>
          <w:lang w:eastAsia="en-AU"/>
        </w:rPr>
        <w:t xml:space="preserve"> 7</w:t>
      </w:r>
      <w:r w:rsidR="00C341B2">
        <w:rPr>
          <w:lang w:eastAsia="en-AU"/>
        </w:rPr>
        <w:t>:</w:t>
      </w:r>
      <w:r>
        <w:rPr>
          <w:lang w:eastAsia="en-AU"/>
        </w:rPr>
        <w:t>45404</w:t>
      </w:r>
      <w:r w:rsidR="00BA1133">
        <w:rPr>
          <w:lang w:eastAsia="en-AU"/>
        </w:rPr>
        <w:t>, doi:</w:t>
      </w:r>
      <w:r w:rsidR="00BA1133" w:rsidRPr="00BA1133">
        <w:rPr>
          <w:lang w:eastAsia="en-AU"/>
        </w:rPr>
        <w:t>10.1038/srep45404</w:t>
      </w:r>
      <w:r>
        <w:rPr>
          <w:lang w:eastAsia="en-AU"/>
        </w:rPr>
        <w:t>.</w:t>
      </w:r>
    </w:p>
    <w:bookmarkEnd w:id="47"/>
    <w:p w14:paraId="605EE7A5" w14:textId="649B3DBA" w:rsidR="00CD5AF3" w:rsidRPr="002062B8" w:rsidRDefault="00CD5AF3" w:rsidP="00EF05EF">
      <w:pPr>
        <w:rPr>
          <w:noProof/>
        </w:rPr>
      </w:pPr>
      <w:r w:rsidRPr="00DF5D4C">
        <w:rPr>
          <w:lang w:eastAsia="en-AU"/>
        </w:rPr>
        <w:t>Wilson PC, Whitwell T and Klaine SJ (2000</w:t>
      </w:r>
      <w:r w:rsidR="00E40DD3">
        <w:rPr>
          <w:lang w:eastAsia="en-AU"/>
        </w:rPr>
        <w:t>)</w:t>
      </w:r>
      <w:r w:rsidRPr="00DF5D4C">
        <w:rPr>
          <w:lang w:eastAsia="en-AU"/>
        </w:rPr>
        <w:t xml:space="preserve"> </w:t>
      </w:r>
      <w:r w:rsidR="0038194C">
        <w:rPr>
          <w:lang w:eastAsia="en-AU"/>
        </w:rPr>
        <w:t>‘</w:t>
      </w:r>
      <w:proofErr w:type="spellStart"/>
      <w:r>
        <w:fldChar w:fldCharType="begin"/>
      </w:r>
      <w:r>
        <w:instrText>HYPERLINK "https://doi.org/10.1007/s002440010106"</w:instrText>
      </w:r>
      <w:r>
        <w:fldChar w:fldCharType="separate"/>
      </w:r>
      <w:r w:rsidRPr="00ED1255">
        <w:rPr>
          <w:rStyle w:val="Hyperlink"/>
          <w:rFonts w:eastAsia="Times New Roman" w:cs="Calibri"/>
          <w:lang w:eastAsia="en-AU"/>
        </w:rPr>
        <w:t>Metalaxyl</w:t>
      </w:r>
      <w:proofErr w:type="spellEnd"/>
      <w:r w:rsidRPr="00ED1255">
        <w:rPr>
          <w:rStyle w:val="Hyperlink"/>
          <w:rFonts w:eastAsia="Times New Roman" w:cs="Calibri"/>
          <w:lang w:eastAsia="en-AU"/>
        </w:rPr>
        <w:t xml:space="preserve"> and simazine toxicity to and uptake by </w:t>
      </w:r>
      <w:r w:rsidRPr="00ED1255">
        <w:rPr>
          <w:rStyle w:val="Hyperlink"/>
          <w:rFonts w:eastAsia="Times New Roman" w:cs="Calibri"/>
          <w:i/>
          <w:iCs/>
          <w:lang w:eastAsia="en-AU"/>
        </w:rPr>
        <w:t>Typha latifolia</w:t>
      </w:r>
      <w:r>
        <w:fldChar w:fldCharType="end"/>
      </w:r>
      <w:r w:rsidR="0038194C">
        <w:rPr>
          <w:i/>
          <w:iCs/>
          <w:lang w:eastAsia="en-AU"/>
        </w:rPr>
        <w:t>’</w:t>
      </w:r>
      <w:r w:rsidRPr="00DF5D4C">
        <w:rPr>
          <w:lang w:eastAsia="en-AU"/>
        </w:rPr>
        <w:t xml:space="preserve">, </w:t>
      </w:r>
      <w:r w:rsidRPr="00DF5D4C">
        <w:rPr>
          <w:i/>
          <w:iCs/>
          <w:lang w:eastAsia="en-AU"/>
        </w:rPr>
        <w:t>Archives of Environmental Contamination and Toxicology</w:t>
      </w:r>
      <w:r w:rsidR="0038194C">
        <w:rPr>
          <w:i/>
          <w:iCs/>
          <w:lang w:eastAsia="en-AU"/>
        </w:rPr>
        <w:t>,</w:t>
      </w:r>
      <w:r w:rsidRPr="00DF5D4C">
        <w:rPr>
          <w:lang w:eastAsia="en-AU"/>
        </w:rPr>
        <w:t xml:space="preserve"> 39</w:t>
      </w:r>
      <w:r w:rsidR="0038194C">
        <w:rPr>
          <w:lang w:eastAsia="en-AU"/>
        </w:rPr>
        <w:t>:</w:t>
      </w:r>
      <w:r w:rsidRPr="00DF5D4C">
        <w:rPr>
          <w:lang w:eastAsia="en-AU"/>
        </w:rPr>
        <w:t>282</w:t>
      </w:r>
      <w:r w:rsidRPr="002062B8">
        <w:t>–</w:t>
      </w:r>
      <w:r w:rsidRPr="00DF5D4C">
        <w:rPr>
          <w:lang w:eastAsia="en-AU"/>
        </w:rPr>
        <w:t>288</w:t>
      </w:r>
      <w:r w:rsidR="00ED1255">
        <w:rPr>
          <w:lang w:eastAsia="en-AU"/>
        </w:rPr>
        <w:t>, doi:</w:t>
      </w:r>
      <w:r w:rsidR="00ED1255" w:rsidRPr="00ED1255">
        <w:rPr>
          <w:lang w:eastAsia="en-AU"/>
        </w:rPr>
        <w:t>10.1007/s002440010106</w:t>
      </w:r>
      <w:r w:rsidRPr="00DF5D4C">
        <w:rPr>
          <w:lang w:eastAsia="en-AU"/>
        </w:rPr>
        <w:t>.</w:t>
      </w:r>
    </w:p>
    <w:p w14:paraId="33E98F0A" w14:textId="733DEE07" w:rsidR="00CD5AF3" w:rsidRPr="00DF5D4C" w:rsidRDefault="00CD5AF3" w:rsidP="00EF05EF">
      <w:proofErr w:type="spellStart"/>
      <w:r w:rsidRPr="00DF5D4C">
        <w:lastRenderedPageBreak/>
        <w:t>WoRMS</w:t>
      </w:r>
      <w:proofErr w:type="spellEnd"/>
      <w:r w:rsidRPr="00DF5D4C">
        <w:t xml:space="preserve"> Editorial Board (2017</w:t>
      </w:r>
      <w:r w:rsidR="00E40DD3">
        <w:t>)</w:t>
      </w:r>
      <w:r w:rsidRPr="00DF5D4C">
        <w:t xml:space="preserve"> </w:t>
      </w:r>
      <w:hyperlink r:id="rId99" w:history="1">
        <w:r w:rsidRPr="00EF05EF">
          <w:rPr>
            <w:rStyle w:val="Hyperlink"/>
            <w:i/>
            <w:iCs/>
          </w:rPr>
          <w:t>World Register of Marine Species</w:t>
        </w:r>
      </w:hyperlink>
      <w:r w:rsidRPr="00DF5D4C">
        <w:t xml:space="preserve"> at VLIZ</w:t>
      </w:r>
      <w:r w:rsidR="00B75CEC">
        <w:t xml:space="preserve"> (Flanders Marine Institute)</w:t>
      </w:r>
      <w:r w:rsidR="00483C11">
        <w:t>,</w:t>
      </w:r>
      <w:r w:rsidRPr="00DF5D4C">
        <w:t xml:space="preserve"> doi:10.14284/170</w:t>
      </w:r>
      <w:r w:rsidR="003F51A5">
        <w:t>, accessed Ma</w:t>
      </w:r>
      <w:r w:rsidR="001B7376">
        <w:t>rch 2025</w:t>
      </w:r>
      <w:r w:rsidRPr="00DF5D4C">
        <w:t>.</w:t>
      </w:r>
      <w:bookmarkEnd w:id="46"/>
    </w:p>
    <w:sectPr w:rsidR="00CD5AF3" w:rsidRPr="00DF5D4C" w:rsidSect="00EE0287">
      <w:headerReference w:type="even" r:id="rId100"/>
      <w:headerReference w:type="default" r:id="rId101"/>
      <w:footerReference w:type="even" r:id="rId102"/>
      <w:footerReference w:type="default" r:id="rId103"/>
      <w:headerReference w:type="first" r:id="rId104"/>
      <w:footerReference w:type="first" r:id="rId105"/>
      <w:pgSz w:w="11907" w:h="16840" w:code="9"/>
      <w:pgMar w:top="1418" w:right="1418" w:bottom="1276" w:left="1418" w:header="720"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B0F84" w14:textId="77777777" w:rsidR="00AB7EFB" w:rsidRDefault="00AB7EFB">
      <w:pPr>
        <w:spacing w:after="0" w:line="240" w:lineRule="auto"/>
      </w:pPr>
      <w:r>
        <w:separator/>
      </w:r>
    </w:p>
  </w:endnote>
  <w:endnote w:type="continuationSeparator" w:id="0">
    <w:p w14:paraId="67BFE94F" w14:textId="77777777" w:rsidR="00AB7EFB" w:rsidRDefault="00AB7EFB">
      <w:pPr>
        <w:spacing w:after="0" w:line="240" w:lineRule="auto"/>
      </w:pPr>
      <w:r>
        <w:continuationSeparator/>
      </w:r>
    </w:p>
  </w:endnote>
  <w:endnote w:type="continuationNotice" w:id="1">
    <w:p w14:paraId="1C81578D" w14:textId="77777777" w:rsidR="00AB7EFB" w:rsidRDefault="00AB7EFB">
      <w:pPr>
        <w:pStyle w:val="Footer"/>
        <w:jc w:val="lef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A00002AF" w:usb1="5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Calibri (Body)">
    <w:altName w:val="Calibri"/>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E8AF" w14:textId="45F27183" w:rsidR="00E3798A" w:rsidRDefault="00E3798A">
    <w:pPr>
      <w:pStyle w:val="Footer"/>
    </w:pPr>
    <w:r>
      <w:rPr>
        <w:noProof/>
      </w:rPr>
      <mc:AlternateContent>
        <mc:Choice Requires="wps">
          <w:drawing>
            <wp:anchor distT="0" distB="0" distL="0" distR="0" simplePos="0" relativeHeight="251658254" behindDoc="0" locked="0" layoutInCell="1" allowOverlap="1" wp14:anchorId="00F9880F" wp14:editId="5561DBCC">
              <wp:simplePos x="635" y="635"/>
              <wp:positionH relativeFrom="page">
                <wp:align>center</wp:align>
              </wp:positionH>
              <wp:positionV relativeFrom="page">
                <wp:align>bottom</wp:align>
              </wp:positionV>
              <wp:extent cx="551815" cy="404495"/>
              <wp:effectExtent l="0" t="0" r="635" b="0"/>
              <wp:wrapNone/>
              <wp:docPr id="29395135"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C2BCFCB" w14:textId="57CF5046"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9880F" id="_x0000_t202" coordsize="21600,21600" o:spt="202" path="m,l,21600r21600,l21600,xe">
              <v:stroke joinstyle="miter"/>
              <v:path gradientshapeok="t" o:connecttype="rect"/>
            </v:shapetype>
            <v:shape id="Text Box 23" o:spid="_x0000_s1028" type="#_x0000_t202" alt="OFFICIAL" style="position:absolute;left:0;text-align:left;margin-left:0;margin-top:0;width:43.45pt;height:31.8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1C2BCFCB" w14:textId="57CF5046"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8EEF" w14:textId="7433FB79" w:rsidR="009A6857" w:rsidRDefault="009A6857" w:rsidP="00EF05EF">
    <w:pPr>
      <w:pStyle w:val="Footer"/>
      <w:tabs>
        <w:tab w:val="clear" w:pos="4536"/>
        <w:tab w:val="right" w:pos="14175"/>
      </w:tabs>
      <w:spacing w:before="120"/>
      <w:jc w:val="left"/>
    </w:pPr>
    <w:r>
      <w:t>Australian and New Zealand Guidelines for Fresh and Marine Water Quality</w:t>
    </w:r>
    <w:r>
      <w:tab/>
    </w:r>
    <w:r>
      <w:fldChar w:fldCharType="begin"/>
    </w:r>
    <w:r>
      <w:instrText xml:space="preserve"> PAGE   \* MERGEFORMAT </w:instrText>
    </w:r>
    <w:r>
      <w:fldChar w:fldCharType="separate"/>
    </w:r>
    <w:r>
      <w:t>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6083" w14:textId="4FB87DCC" w:rsidR="00E3798A" w:rsidRDefault="00E3798A">
    <w:pPr>
      <w:pStyle w:val="Footer"/>
    </w:pPr>
    <w:r>
      <w:rPr>
        <w:noProof/>
      </w:rPr>
      <mc:AlternateContent>
        <mc:Choice Requires="wps">
          <w:drawing>
            <wp:anchor distT="0" distB="0" distL="0" distR="0" simplePos="0" relativeHeight="251658270" behindDoc="0" locked="0" layoutInCell="1" allowOverlap="1" wp14:anchorId="73BED34C" wp14:editId="0BF9524C">
              <wp:simplePos x="635" y="635"/>
              <wp:positionH relativeFrom="page">
                <wp:align>center</wp:align>
              </wp:positionH>
              <wp:positionV relativeFrom="page">
                <wp:align>bottom</wp:align>
              </wp:positionV>
              <wp:extent cx="551815" cy="404495"/>
              <wp:effectExtent l="0" t="0" r="635" b="0"/>
              <wp:wrapNone/>
              <wp:docPr id="57515206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EFF57F6" w14:textId="34DE4BD7"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ED34C" id="_x0000_t202" coordsize="21600,21600" o:spt="202" path="m,l,21600r21600,l21600,xe">
              <v:stroke joinstyle="miter"/>
              <v:path gradientshapeok="t" o:connecttype="rect"/>
            </v:shapetype>
            <v:shape id="Text Box 31" o:spid="_x0000_s1039" type="#_x0000_t202" alt="OFFICIAL" style="position:absolute;left:0;text-align:left;margin-left:0;margin-top:0;width:43.45pt;height:31.85pt;z-index:2516582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AXDwIAAB0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bG7r+O7W+hPuJUDoaFe8tXLdZeMx+emMMN4yCo&#10;2vCIh1TQVRROFiUNuN8f+WM+Eo9RSjpUTEUNSpoS9dPgQqK4RsONxjYZxU0+yzFu9voOUIcFPgnL&#10;k4leF9RoSgf6BfW8jIUwxAzHchXdjuZdGKSL74GL5TIloY4sC2uzsTxCR74imc/9C3P2xHjAVT3A&#10;KCdWviF+yI03vV3uA9KfthK5HYg8UY4aTHs9vZco8tf/Kevyqhd/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ELAUBcPAgAA&#10;HQQAAA4AAAAAAAAAAAAAAAAALgIAAGRycy9lMm9Eb2MueG1sUEsBAi0AFAAGAAgAAAAhAB9Vog3b&#10;AAAAAwEAAA8AAAAAAAAAAAAAAAAAaQQAAGRycy9kb3ducmV2LnhtbFBLBQYAAAAABAAEAPMAAABx&#10;BQAAAAA=&#10;" filled="f" stroked="f">
              <v:textbox style="mso-fit-shape-to-text:t" inset="0,0,0,15pt">
                <w:txbxContent>
                  <w:p w14:paraId="4EFF57F6" w14:textId="34DE4BD7"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E667" w14:textId="38292050" w:rsidR="00E3798A" w:rsidRDefault="00E3798A">
    <w:pPr>
      <w:pStyle w:val="Footer"/>
    </w:pPr>
    <w:r>
      <w:rPr>
        <w:noProof/>
      </w:rPr>
      <mc:AlternateContent>
        <mc:Choice Requires="wps">
          <w:drawing>
            <wp:anchor distT="0" distB="0" distL="0" distR="0" simplePos="0" relativeHeight="251658273" behindDoc="0" locked="0" layoutInCell="1" allowOverlap="1" wp14:anchorId="1CC97D0C" wp14:editId="6912EDE6">
              <wp:simplePos x="635" y="635"/>
              <wp:positionH relativeFrom="page">
                <wp:align>center</wp:align>
              </wp:positionH>
              <wp:positionV relativeFrom="page">
                <wp:align>bottom</wp:align>
              </wp:positionV>
              <wp:extent cx="551815" cy="404495"/>
              <wp:effectExtent l="0" t="0" r="635" b="0"/>
              <wp:wrapNone/>
              <wp:docPr id="951559633"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DD7B6D1" w14:textId="478D2E6A"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C97D0C" id="_x0000_t202" coordsize="21600,21600" o:spt="202" path="m,l,21600r21600,l21600,xe">
              <v:stroke joinstyle="miter"/>
              <v:path gradientshapeok="t" o:connecttype="rect"/>
            </v:shapetype>
            <v:shape id="Text Box 35" o:spid="_x0000_s1041" type="#_x0000_t202" alt="OFFICIAL" style="position:absolute;left:0;text-align:left;margin-left:0;margin-top:0;width:43.45pt;height:31.85pt;z-index:2516582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AsQ/+aDQIAAB0E&#10;AAAOAAAAAAAAAAAAAAAAAC4CAABkcnMvZTJvRG9jLnhtbFBLAQItABQABgAIAAAAIQAfVaIN2wAA&#10;AAMBAAAPAAAAAAAAAAAAAAAAAGcEAABkcnMvZG93bnJldi54bWxQSwUGAAAAAAQABADzAAAAbwUA&#10;AAAA&#10;" filled="f" stroked="f">
              <v:textbox style="mso-fit-shape-to-text:t" inset="0,0,0,15pt">
                <w:txbxContent>
                  <w:p w14:paraId="2DD7B6D1" w14:textId="478D2E6A"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54CC" w14:textId="316773CF" w:rsidR="009A6857" w:rsidRDefault="009A6857" w:rsidP="00EF05EF">
    <w:pPr>
      <w:pStyle w:val="Footer"/>
      <w:tabs>
        <w:tab w:val="clear" w:pos="4536"/>
        <w:tab w:val="right" w:pos="9072"/>
      </w:tabs>
      <w:spacing w:before="120"/>
      <w:jc w:val="left"/>
    </w:pPr>
    <w:r>
      <w:t>Australian and New Zealand Guidelines for Fresh and Marine Water Quality</w:t>
    </w:r>
    <w:r>
      <w:tab/>
    </w:r>
    <w:r>
      <w:fldChar w:fldCharType="begin"/>
    </w:r>
    <w:r>
      <w:instrText xml:space="preserve"> PAGE   \* MERGEFORMAT </w:instrText>
    </w:r>
    <w:r>
      <w:fldChar w:fldCharType="separate"/>
    </w:r>
    <w:r>
      <w:t>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9038" w14:textId="21381671" w:rsidR="00E3798A" w:rsidRDefault="00E3798A">
    <w:pPr>
      <w:pStyle w:val="Footer"/>
    </w:pPr>
    <w:r>
      <w:rPr>
        <w:noProof/>
      </w:rPr>
      <mc:AlternateContent>
        <mc:Choice Requires="wps">
          <w:drawing>
            <wp:anchor distT="0" distB="0" distL="0" distR="0" simplePos="0" relativeHeight="251658275" behindDoc="0" locked="0" layoutInCell="1" allowOverlap="1" wp14:anchorId="7FC1B8F3" wp14:editId="0989796F">
              <wp:simplePos x="635" y="635"/>
              <wp:positionH relativeFrom="page">
                <wp:align>center</wp:align>
              </wp:positionH>
              <wp:positionV relativeFrom="page">
                <wp:align>bottom</wp:align>
              </wp:positionV>
              <wp:extent cx="551815" cy="404495"/>
              <wp:effectExtent l="0" t="0" r="635" b="0"/>
              <wp:wrapNone/>
              <wp:docPr id="1818631129"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0D1F856" w14:textId="4230F05B"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C1B8F3" id="_x0000_t202" coordsize="21600,21600" o:spt="202" path="m,l,21600r21600,l21600,xe">
              <v:stroke joinstyle="miter"/>
              <v:path gradientshapeok="t" o:connecttype="rect"/>
            </v:shapetype>
            <v:shape id="Text Box 34" o:spid="_x0000_s1043" type="#_x0000_t202" alt="OFFICIAL" style="position:absolute;left:0;text-align:left;margin-left:0;margin-top:0;width:43.45pt;height:31.85pt;z-index:2516582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PY9muEPAgAA&#10;HQQAAA4AAAAAAAAAAAAAAAAALgIAAGRycy9lMm9Eb2MueG1sUEsBAi0AFAAGAAgAAAAhAB9Vog3b&#10;AAAAAwEAAA8AAAAAAAAAAAAAAAAAaQQAAGRycy9kb3ducmV2LnhtbFBLBQYAAAAABAAEAPMAAABx&#10;BQAAAAA=&#10;" filled="f" stroked="f">
              <v:textbox style="mso-fit-shape-to-text:t" inset="0,0,0,15pt">
                <w:txbxContent>
                  <w:p w14:paraId="70D1F856" w14:textId="4230F05B"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3F82" w14:textId="22E5EBB5" w:rsidR="00E3798A" w:rsidRDefault="00E3798A">
    <w:pPr>
      <w:pStyle w:val="Footer"/>
    </w:pPr>
    <w:r>
      <w:rPr>
        <w:noProof/>
      </w:rPr>
      <mc:AlternateContent>
        <mc:Choice Requires="wps">
          <w:drawing>
            <wp:anchor distT="0" distB="0" distL="0" distR="0" simplePos="0" relativeHeight="251658278" behindDoc="0" locked="0" layoutInCell="1" allowOverlap="1" wp14:anchorId="699037B2" wp14:editId="3622477C">
              <wp:simplePos x="635" y="635"/>
              <wp:positionH relativeFrom="page">
                <wp:align>center</wp:align>
              </wp:positionH>
              <wp:positionV relativeFrom="page">
                <wp:align>bottom</wp:align>
              </wp:positionV>
              <wp:extent cx="551815" cy="404495"/>
              <wp:effectExtent l="0" t="0" r="635" b="0"/>
              <wp:wrapNone/>
              <wp:docPr id="1017078509"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8A02D8E" w14:textId="240077CE"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9037B2" id="_x0000_t202" coordsize="21600,21600" o:spt="202" path="m,l,21600r21600,l21600,xe">
              <v:stroke joinstyle="miter"/>
              <v:path gradientshapeok="t" o:connecttype="rect"/>
            </v:shapetype>
            <v:shape id="Text Box 38" o:spid="_x0000_s1045" type="#_x0000_t202" alt="OFFICIAL" style="position:absolute;left:0;text-align:left;margin-left:0;margin-top:0;width:43.45pt;height:31.85pt;z-index:25165827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LFD0VoPAgAA&#10;HQQAAA4AAAAAAAAAAAAAAAAALgIAAGRycy9lMm9Eb2MueG1sUEsBAi0AFAAGAAgAAAAhAB9Vog3b&#10;AAAAAwEAAA8AAAAAAAAAAAAAAAAAaQQAAGRycy9kb3ducmV2LnhtbFBLBQYAAAAABAAEAPMAAABx&#10;BQAAAAA=&#10;" filled="f" stroked="f">
              <v:textbox style="mso-fit-shape-to-text:t" inset="0,0,0,15pt">
                <w:txbxContent>
                  <w:p w14:paraId="28A02D8E" w14:textId="240077CE"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2D35" w14:textId="7750D56D" w:rsidR="00A62D2E" w:rsidRDefault="00A62D2E" w:rsidP="00EF05EF">
    <w:pPr>
      <w:pStyle w:val="Footer"/>
      <w:tabs>
        <w:tab w:val="clear" w:pos="4536"/>
        <w:tab w:val="right" w:pos="14175"/>
      </w:tabs>
      <w:spacing w:before="120"/>
      <w:jc w:val="left"/>
    </w:pPr>
    <w:r>
      <w:t>Australian and New Zealand Guidelines for Fresh and Marine Water Quality</w:t>
    </w:r>
    <w:r>
      <w:tab/>
    </w:r>
    <w:r>
      <w:fldChar w:fldCharType="begin"/>
    </w:r>
    <w:r>
      <w:instrText xml:space="preserve"> PAGE   \* MERGEFORMAT </w:instrText>
    </w:r>
    <w:r>
      <w:fldChar w:fldCharType="separate"/>
    </w:r>
    <w:r>
      <w:t>1</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F90F" w14:textId="1A414CC8" w:rsidR="00E3798A" w:rsidRDefault="00E3798A">
    <w:pPr>
      <w:pStyle w:val="Footer"/>
    </w:pPr>
    <w:r>
      <w:rPr>
        <w:noProof/>
      </w:rPr>
      <mc:AlternateContent>
        <mc:Choice Requires="wps">
          <w:drawing>
            <wp:anchor distT="0" distB="0" distL="0" distR="0" simplePos="0" relativeHeight="251658279" behindDoc="0" locked="0" layoutInCell="1" allowOverlap="1" wp14:anchorId="562B6700" wp14:editId="02AF6551">
              <wp:simplePos x="635" y="635"/>
              <wp:positionH relativeFrom="page">
                <wp:align>center</wp:align>
              </wp:positionH>
              <wp:positionV relativeFrom="page">
                <wp:align>bottom</wp:align>
              </wp:positionV>
              <wp:extent cx="551815" cy="404495"/>
              <wp:effectExtent l="0" t="0" r="635" b="0"/>
              <wp:wrapNone/>
              <wp:docPr id="1573794491"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03747CE" w14:textId="53CA7C7B"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B6700" id="_x0000_t202" coordsize="21600,21600" o:spt="202" path="m,l,21600r21600,l21600,xe">
              <v:stroke joinstyle="miter"/>
              <v:path gradientshapeok="t" o:connecttype="rect"/>
            </v:shapetype>
            <v:shape id="Text Box 37" o:spid="_x0000_s1047" type="#_x0000_t202" alt="OFFICIAL" style="position:absolute;left:0;text-align:left;margin-left:0;margin-top:0;width:43.45pt;height:31.85pt;z-index:2516582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3Y5DgIAAB0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V7a30F9wqkcDAv3lq9brL1hPrwwhxvGQVC1&#10;4RkPqaCrKJwtShpwP//lj/lIPEYp6VAxFTUoaUrUd4MLieIaDTcau2QUt/k8x7g56AdAHRb4JCxP&#10;JnpdUKMpHeg31PMqFsIQMxzLVXQ3mg9hkC6+By5Wq5SEOrIsbMzW8ggd+YpkvvZvzNkz4wFX9QSj&#10;nFj5jvghN970dnUISH/aSuR2IPJMOWow7fX8XqLIf/9PWddXvfwF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dk92OQ4CAAAd&#10;BAAADgAAAAAAAAAAAAAAAAAuAgAAZHJzL2Uyb0RvYy54bWxQSwECLQAUAAYACAAAACEAH1WiDdsA&#10;AAADAQAADwAAAAAAAAAAAAAAAABoBAAAZHJzL2Rvd25yZXYueG1sUEsFBgAAAAAEAAQA8wAAAHAF&#10;AAAAAA==&#10;" filled="f" stroked="f">
              <v:textbox style="mso-fit-shape-to-text:t" inset="0,0,0,15pt">
                <w:txbxContent>
                  <w:p w14:paraId="303747CE" w14:textId="53CA7C7B"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E239" w14:textId="4880A842" w:rsidR="00E3798A" w:rsidRDefault="00E3798A">
    <w:pPr>
      <w:pStyle w:val="Footer"/>
    </w:pPr>
    <w:r>
      <w:rPr>
        <w:noProof/>
      </w:rPr>
      <mc:AlternateContent>
        <mc:Choice Requires="wps">
          <w:drawing>
            <wp:anchor distT="0" distB="0" distL="0" distR="0" simplePos="0" relativeHeight="251658282" behindDoc="0" locked="0" layoutInCell="1" allowOverlap="1" wp14:anchorId="0AC3C72B" wp14:editId="386912AC">
              <wp:simplePos x="635" y="635"/>
              <wp:positionH relativeFrom="page">
                <wp:align>center</wp:align>
              </wp:positionH>
              <wp:positionV relativeFrom="page">
                <wp:align>bottom</wp:align>
              </wp:positionV>
              <wp:extent cx="551815" cy="404495"/>
              <wp:effectExtent l="0" t="0" r="635" b="0"/>
              <wp:wrapNone/>
              <wp:docPr id="1246025564"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12C0456" w14:textId="60AF09F8"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C3C72B" id="_x0000_t202" coordsize="21600,21600" o:spt="202" path="m,l,21600r21600,l21600,xe">
              <v:stroke joinstyle="miter"/>
              <v:path gradientshapeok="t" o:connecttype="rect"/>
            </v:shapetype>
            <v:shape id="Text Box 41" o:spid="_x0000_s1049" type="#_x0000_t202" alt="OFFICIAL" style="position:absolute;left:0;text-align:left;margin-left:0;margin-top:0;width:43.45pt;height:31.85pt;z-index:2516582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wxE0IPAgAA&#10;HQQAAA4AAAAAAAAAAAAAAAAALgIAAGRycy9lMm9Eb2MueG1sUEsBAi0AFAAGAAgAAAAhAB9Vog3b&#10;AAAAAwEAAA8AAAAAAAAAAAAAAAAAaQQAAGRycy9kb3ducmV2LnhtbFBLBQYAAAAABAAEAPMAAABx&#10;BQAAAAA=&#10;" filled="f" stroked="f">
              <v:textbox style="mso-fit-shape-to-text:t" inset="0,0,0,15pt">
                <w:txbxContent>
                  <w:p w14:paraId="112C0456" w14:textId="60AF09F8"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1C49" w14:textId="069C830C" w:rsidR="00A62D2E" w:rsidRDefault="00A62D2E" w:rsidP="00EE0287">
    <w:pPr>
      <w:pStyle w:val="Footer"/>
      <w:tabs>
        <w:tab w:val="clear" w:pos="4536"/>
        <w:tab w:val="right" w:pos="14175"/>
      </w:tabs>
      <w:spacing w:before="120"/>
      <w:jc w:val="left"/>
    </w:pPr>
    <w:r>
      <w:t>Australian and New Zealand Guidelines for Fresh and Marine Water Quality</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5D9E" w14:textId="182F3B88" w:rsidR="00E3798A" w:rsidRDefault="00E3798A">
    <w:pPr>
      <w:pStyle w:val="Footer"/>
    </w:pPr>
    <w:r>
      <w:rPr>
        <w:noProof/>
      </w:rPr>
      <mc:AlternateContent>
        <mc:Choice Requires="wps">
          <w:drawing>
            <wp:anchor distT="0" distB="0" distL="0" distR="0" simplePos="0" relativeHeight="251658255" behindDoc="0" locked="0" layoutInCell="1" allowOverlap="1" wp14:anchorId="670B8E25" wp14:editId="486F2AF1">
              <wp:simplePos x="635" y="635"/>
              <wp:positionH relativeFrom="page">
                <wp:align>center</wp:align>
              </wp:positionH>
              <wp:positionV relativeFrom="page">
                <wp:align>bottom</wp:align>
              </wp:positionV>
              <wp:extent cx="551815" cy="404495"/>
              <wp:effectExtent l="0" t="0" r="635" b="0"/>
              <wp:wrapNone/>
              <wp:docPr id="31018456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1899E58" w14:textId="678C4ACB"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0B8E25" id="_x0000_t202" coordsize="21600,21600" o:spt="202" path="m,l,21600r21600,l21600,xe">
              <v:stroke joinstyle="miter"/>
              <v:path gradientshapeok="t" o:connecttype="rect"/>
            </v:shapetype>
            <v:shape id="Text Box 24" o:spid="_x0000_s1029" type="#_x0000_t202" alt="OFFICIAL" style="position:absolute;left:0;text-align:left;margin-left:0;margin-top:0;width:43.45pt;height:31.8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11899E58" w14:textId="678C4ACB"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A28E" w14:textId="2F06A504" w:rsidR="00E3798A" w:rsidRDefault="00E3798A">
    <w:pPr>
      <w:pStyle w:val="Footer"/>
    </w:pPr>
    <w:r>
      <w:rPr>
        <w:noProof/>
      </w:rPr>
      <mc:AlternateContent>
        <mc:Choice Requires="wps">
          <w:drawing>
            <wp:anchor distT="0" distB="0" distL="0" distR="0" simplePos="0" relativeHeight="251658284" behindDoc="0" locked="0" layoutInCell="1" allowOverlap="1" wp14:anchorId="2CF546EC" wp14:editId="5E67340F">
              <wp:simplePos x="635" y="635"/>
              <wp:positionH relativeFrom="page">
                <wp:align>center</wp:align>
              </wp:positionH>
              <wp:positionV relativeFrom="page">
                <wp:align>bottom</wp:align>
              </wp:positionV>
              <wp:extent cx="551815" cy="404495"/>
              <wp:effectExtent l="0" t="0" r="635" b="0"/>
              <wp:wrapNone/>
              <wp:docPr id="1333148783"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E48F995" w14:textId="209B9449"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F546EC" id="_x0000_t202" coordsize="21600,21600" o:spt="202" path="m,l,21600r21600,l21600,xe">
              <v:stroke joinstyle="miter"/>
              <v:path gradientshapeok="t" o:connecttype="rect"/>
            </v:shapetype>
            <v:shape id="Text Box 40" o:spid="_x0000_s1051" type="#_x0000_t202" alt="OFFICIAL" style="position:absolute;left:0;text-align:left;margin-left:0;margin-top:0;width:43.45pt;height:31.85pt;z-index:2516582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rK8zw4CAAAd&#10;BAAADgAAAAAAAAAAAAAAAAAuAgAAZHJzL2Uyb0RvYy54bWxQSwECLQAUAAYACAAAACEAH1WiDdsA&#10;AAADAQAADwAAAAAAAAAAAAAAAABoBAAAZHJzL2Rvd25yZXYueG1sUEsFBgAAAAAEAAQA8wAAAHAF&#10;AAAAAA==&#10;" filled="f" stroked="f">
              <v:textbox style="mso-fit-shape-to-text:t" inset="0,0,0,15pt">
                <w:txbxContent>
                  <w:p w14:paraId="0E48F995" w14:textId="209B9449"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DD81" w14:textId="2FC5CBF5" w:rsidR="00E3798A" w:rsidRDefault="00E3798A">
    <w:pPr>
      <w:pStyle w:val="Footer"/>
    </w:pPr>
    <w:r>
      <w:rPr>
        <w:noProof/>
      </w:rPr>
      <mc:AlternateContent>
        <mc:Choice Requires="wps">
          <w:drawing>
            <wp:anchor distT="0" distB="0" distL="0" distR="0" simplePos="0" relativeHeight="251658258" behindDoc="0" locked="0" layoutInCell="1" allowOverlap="1" wp14:anchorId="522E3B3D" wp14:editId="314EEA68">
              <wp:simplePos x="635" y="635"/>
              <wp:positionH relativeFrom="page">
                <wp:align>center</wp:align>
              </wp:positionH>
              <wp:positionV relativeFrom="page">
                <wp:align>bottom</wp:align>
              </wp:positionV>
              <wp:extent cx="551815" cy="404495"/>
              <wp:effectExtent l="0" t="0" r="635" b="0"/>
              <wp:wrapNone/>
              <wp:docPr id="1336373513"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1A7F589" w14:textId="03836310"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2E3B3D" id="_x0000_t202" coordsize="21600,21600" o:spt="202" path="m,l,21600r21600,l21600,xe">
              <v:stroke joinstyle="miter"/>
              <v:path gradientshapeok="t" o:connecttype="rect"/>
            </v:shapetype>
            <v:shape id="Text Box 26" o:spid="_x0000_s1031" type="#_x0000_t202" alt="OFFICIAL" style="position:absolute;left:0;text-align:left;margin-left:0;margin-top:0;width:43.45pt;height:31.8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61A7F589" w14:textId="03836310"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AB31" w14:textId="6847471D" w:rsidR="00E3798A" w:rsidRDefault="00496EC3" w:rsidP="00496EC3">
    <w:pPr>
      <w:pStyle w:val="Footer"/>
      <w:tabs>
        <w:tab w:val="clear" w:pos="4536"/>
        <w:tab w:val="right" w:pos="9072"/>
      </w:tabs>
      <w:spacing w:before="120"/>
      <w:jc w:val="left"/>
    </w:pPr>
    <w:r>
      <w:t>Australian and New Zealand Guidelines for Fresh and Marine Water Quality</w:t>
    </w:r>
    <w:r>
      <w:tab/>
    </w:r>
    <w:r>
      <w:fldChar w:fldCharType="begin"/>
    </w:r>
    <w:r>
      <w:instrText xml:space="preserve"> PAGE   \* MERGEFORMAT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2C59" w14:textId="77777777" w:rsidR="00496EC3" w:rsidRDefault="00496EC3" w:rsidP="00496EC3">
    <w:pPr>
      <w:pStyle w:val="Footer"/>
      <w:tabs>
        <w:tab w:val="clear" w:pos="4536"/>
        <w:tab w:val="right" w:pos="9072"/>
      </w:tabs>
      <w:spacing w:before="120"/>
      <w:jc w:val="left"/>
    </w:pPr>
    <w:r>
      <w:t>Australian and New Zealand Guidelines for Fresh and Marine Water Quality</w:t>
    </w:r>
    <w:r>
      <w:tab/>
    </w:r>
    <w:r>
      <w:fldChar w:fldCharType="begin"/>
    </w:r>
    <w:r>
      <w:instrText xml:space="preserve"> PAGE   \* MERGEFORMAT </w:instrText>
    </w:r>
    <w:r>
      <w:fldChar w:fldCharType="separate"/>
    </w:r>
    <w:r>
      <w:t>1</w:t>
    </w:r>
    <w:r>
      <w:fldChar w:fldCharType="end"/>
    </w:r>
  </w:p>
  <w:p w14:paraId="05A8FC39" w14:textId="3ADE17C2" w:rsidR="00E3798A" w:rsidRDefault="00E379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BD8F" w14:textId="39CF25D6" w:rsidR="00E3798A" w:rsidRDefault="00E3798A">
    <w:pPr>
      <w:pStyle w:val="Footer"/>
    </w:pPr>
    <w:r>
      <w:rPr>
        <w:noProof/>
      </w:rPr>
      <mc:AlternateContent>
        <mc:Choice Requires="wps">
          <w:drawing>
            <wp:anchor distT="0" distB="0" distL="0" distR="0" simplePos="0" relativeHeight="251658263" behindDoc="0" locked="0" layoutInCell="1" allowOverlap="1" wp14:anchorId="5AEB4B7F" wp14:editId="0B98F013">
              <wp:simplePos x="635" y="635"/>
              <wp:positionH relativeFrom="page">
                <wp:align>center</wp:align>
              </wp:positionH>
              <wp:positionV relativeFrom="page">
                <wp:align>bottom</wp:align>
              </wp:positionV>
              <wp:extent cx="551815" cy="404495"/>
              <wp:effectExtent l="0" t="0" r="635" b="0"/>
              <wp:wrapNone/>
              <wp:docPr id="987879867"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7F20447" w14:textId="7A9B0735"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EB4B7F" id="_x0000_t202" coordsize="21600,21600" o:spt="202" path="m,l,21600r21600,l21600,xe">
              <v:stroke joinstyle="miter"/>
              <v:path gradientshapeok="t" o:connecttype="rect"/>
            </v:shapetype>
            <v:shape id="Text Box 29" o:spid="_x0000_s1033" type="#_x0000_t202" alt="OFFICIAL" style="position:absolute;left:0;text-align:left;margin-left:0;margin-top:0;width:43.45pt;height:31.85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BnaLvsPAgAA&#10;HAQAAA4AAAAAAAAAAAAAAAAALgIAAGRycy9lMm9Eb2MueG1sUEsBAi0AFAAGAAgAAAAhAB9Vog3b&#10;AAAAAwEAAA8AAAAAAAAAAAAAAAAAaQQAAGRycy9kb3ducmV2LnhtbFBLBQYAAAAABAAEAPMAAABx&#10;BQAAAAA=&#10;" filled="f" stroked="f">
              <v:textbox style="mso-fit-shape-to-text:t" inset="0,0,0,15pt">
                <w:txbxContent>
                  <w:p w14:paraId="57F20447" w14:textId="7A9B0735"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CEC3" w14:textId="4F788746" w:rsidR="00672704" w:rsidRDefault="000E1134" w:rsidP="00EF05EF">
    <w:pPr>
      <w:pStyle w:val="Footer"/>
      <w:tabs>
        <w:tab w:val="clear" w:pos="4536"/>
        <w:tab w:val="right" w:pos="9072"/>
      </w:tabs>
      <w:spacing w:before="120"/>
      <w:jc w:val="left"/>
    </w:pPr>
    <w:r>
      <w:t>Australian and New Zealand Guidelines for Fresh and Marine Water Quality</w:t>
    </w:r>
    <w:r>
      <w:tab/>
    </w:r>
    <w:r>
      <w:fldChar w:fldCharType="begin"/>
    </w:r>
    <w:r>
      <w:instrText xml:space="preserve"> PAGE   \* MERGEFORMAT </w:instrText>
    </w:r>
    <w:r>
      <w:fldChar w:fldCharType="separate"/>
    </w:r>
    <w: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1CC4" w14:textId="4071F3BC" w:rsidR="00E3798A" w:rsidRDefault="00E3798A">
    <w:pPr>
      <w:pStyle w:val="Footer"/>
    </w:pPr>
    <w:r>
      <w:rPr>
        <w:noProof/>
      </w:rPr>
      <mc:AlternateContent>
        <mc:Choice Requires="wps">
          <w:drawing>
            <wp:anchor distT="0" distB="0" distL="0" distR="0" simplePos="0" relativeHeight="251658265" behindDoc="0" locked="0" layoutInCell="1" allowOverlap="1" wp14:anchorId="6EA05AEC" wp14:editId="1504EBEC">
              <wp:simplePos x="635" y="635"/>
              <wp:positionH relativeFrom="page">
                <wp:align>center</wp:align>
              </wp:positionH>
              <wp:positionV relativeFrom="page">
                <wp:align>bottom</wp:align>
              </wp:positionV>
              <wp:extent cx="551815" cy="404495"/>
              <wp:effectExtent l="0" t="0" r="635" b="0"/>
              <wp:wrapNone/>
              <wp:docPr id="1955877651"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24A7A55" w14:textId="0E43FCF4"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05AEC" id="_x0000_t202" coordsize="21600,21600" o:spt="202" path="m,l,21600r21600,l21600,xe">
              <v:stroke joinstyle="miter"/>
              <v:path gradientshapeok="t" o:connecttype="rect"/>
            </v:shapetype>
            <v:shape id="Text Box 28" o:spid="_x0000_s1035" type="#_x0000_t202" alt="OFFICIAL" style="position:absolute;left:0;text-align:left;margin-left:0;margin-top:0;width:43.45pt;height:31.85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XqRlQA4CAAAc&#10;BAAADgAAAAAAAAAAAAAAAAAuAgAAZHJzL2Uyb0RvYy54bWxQSwECLQAUAAYACAAAACEAH1WiDdsA&#10;AAADAQAADwAAAAAAAAAAAAAAAABoBAAAZHJzL2Rvd25yZXYueG1sUEsFBgAAAAAEAAQA8wAAAHAF&#10;AAAAAA==&#10;" filled="f" stroked="f">
              <v:textbox style="mso-fit-shape-to-text:t" inset="0,0,0,15pt">
                <w:txbxContent>
                  <w:p w14:paraId="524A7A55" w14:textId="0E43FCF4"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E2F1" w14:textId="424C83CB" w:rsidR="00E3798A" w:rsidRDefault="00E3798A">
    <w:pPr>
      <w:pStyle w:val="Footer"/>
    </w:pPr>
    <w:r>
      <w:rPr>
        <w:noProof/>
      </w:rPr>
      <mc:AlternateContent>
        <mc:Choice Requires="wps">
          <w:drawing>
            <wp:anchor distT="0" distB="0" distL="0" distR="0" simplePos="0" relativeHeight="251658268" behindDoc="0" locked="0" layoutInCell="1" allowOverlap="1" wp14:anchorId="0C68E7D4" wp14:editId="282E4D48">
              <wp:simplePos x="635" y="635"/>
              <wp:positionH relativeFrom="page">
                <wp:align>center</wp:align>
              </wp:positionH>
              <wp:positionV relativeFrom="page">
                <wp:align>bottom</wp:align>
              </wp:positionV>
              <wp:extent cx="551815" cy="404495"/>
              <wp:effectExtent l="0" t="0" r="635" b="0"/>
              <wp:wrapNone/>
              <wp:docPr id="536054737"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6E7B8F2" w14:textId="42AEF082"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68E7D4" id="_x0000_t202" coordsize="21600,21600" o:spt="202" path="m,l,21600r21600,l21600,xe">
              <v:stroke joinstyle="miter"/>
              <v:path gradientshapeok="t" o:connecttype="rect"/>
            </v:shapetype>
            <v:shape id="Text Box 32" o:spid="_x0000_s1037" type="#_x0000_t202" alt="OFFICIAL" style="position:absolute;left:0;text-align:left;margin-left:0;margin-top:0;width:43.45pt;height:31.85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VsDgIAAB0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95f2a2hOOJWDceHe8k2HtbfMhxfmcMM4CKo2&#10;POMhFfQVhbNFSQvux9/8MR+JxyglPSqmogYlTYn6ZnAhUVyT4SajTkZxly9yjJuDfgDUYYFPwvJk&#10;otcFNZnSgX5DPa9jIQwxw7FcRevJfAijdPE9cLFepyTUkWVha3aWR+jIVyTzdXhjzp4ZD7iqJ5jk&#10;xMp3xI+58aa360NA+tNWIrcjkWfKUYNpr+f3EkX+63/Kur7q1U8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mL41bA4CAAAd&#10;BAAADgAAAAAAAAAAAAAAAAAuAgAAZHJzL2Uyb0RvYy54bWxQSwECLQAUAAYACAAAACEAH1WiDdsA&#10;AAADAQAADwAAAAAAAAAAAAAAAABoBAAAZHJzL2Rvd25yZXYueG1sUEsFBgAAAAAEAAQA8wAAAHAF&#10;AAAAAA==&#10;" filled="f" stroked="f">
              <v:textbox style="mso-fit-shape-to-text:t" inset="0,0,0,15pt">
                <w:txbxContent>
                  <w:p w14:paraId="46E7B8F2" w14:textId="42AEF082"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F23AF" w14:textId="77777777" w:rsidR="00AB7EFB" w:rsidRDefault="00AB7EFB">
      <w:pPr>
        <w:spacing w:after="0" w:line="240" w:lineRule="auto"/>
      </w:pPr>
      <w:r>
        <w:separator/>
      </w:r>
    </w:p>
  </w:footnote>
  <w:footnote w:type="continuationSeparator" w:id="0">
    <w:p w14:paraId="7D301C62" w14:textId="77777777" w:rsidR="00AB7EFB" w:rsidRDefault="00AB7EFB">
      <w:pPr>
        <w:spacing w:after="0" w:line="240" w:lineRule="auto"/>
      </w:pPr>
      <w:r>
        <w:continuationSeparator/>
      </w:r>
    </w:p>
  </w:footnote>
  <w:footnote w:type="continuationNotice" w:id="1">
    <w:p w14:paraId="447AF603" w14:textId="77777777" w:rsidR="00AB7EFB" w:rsidRDefault="00AB7EF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3E63" w14:textId="1D099E49" w:rsidR="00E3798A" w:rsidRDefault="00546127">
    <w:pPr>
      <w:pStyle w:val="Header"/>
    </w:pPr>
    <w:r>
      <w:rPr>
        <w:noProof/>
      </w:rPr>
      <w:pict w14:anchorId="56FC0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04782" o:spid="_x0000_s1028" type="#_x0000_t136" style="position:absolute;left:0;text-align:left;margin-left:0;margin-top:0;width:399.65pt;height:239.8pt;rotation:315;z-index:-2516541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3798A">
      <w:rPr>
        <w:noProof/>
      </w:rPr>
      <mc:AlternateContent>
        <mc:Choice Requires="wps">
          <w:drawing>
            <wp:anchor distT="0" distB="0" distL="0" distR="0" simplePos="0" relativeHeight="251658253" behindDoc="0" locked="0" layoutInCell="1" allowOverlap="1" wp14:anchorId="7083BDC3" wp14:editId="478BD9CE">
              <wp:simplePos x="635" y="635"/>
              <wp:positionH relativeFrom="page">
                <wp:align>center</wp:align>
              </wp:positionH>
              <wp:positionV relativeFrom="page">
                <wp:align>top</wp:align>
              </wp:positionV>
              <wp:extent cx="551815" cy="404495"/>
              <wp:effectExtent l="0" t="0" r="635" b="14605"/>
              <wp:wrapNone/>
              <wp:docPr id="2357254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91325EB" w14:textId="4EA27F70"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83BDC3"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91325EB" w14:textId="4EA27F70"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D74B" w14:textId="6895CF00" w:rsidR="00E3798A" w:rsidRDefault="00546127">
    <w:pPr>
      <w:pStyle w:val="Header"/>
    </w:pPr>
    <w:r>
      <w:rPr>
        <w:noProof/>
      </w:rPr>
      <w:pict w14:anchorId="7F7FE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04791" o:spid="_x0000_s1037" type="#_x0000_t136" style="position:absolute;left:0;text-align:left;margin-left:0;margin-top:0;width:399.65pt;height:239.8pt;rotation:315;z-index:-2516356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3798A">
      <w:rPr>
        <w:noProof/>
      </w:rPr>
      <mc:AlternateContent>
        <mc:Choice Requires="wps">
          <w:drawing>
            <wp:anchor distT="0" distB="0" distL="0" distR="0" simplePos="0" relativeHeight="251658266" behindDoc="0" locked="0" layoutInCell="1" allowOverlap="1" wp14:anchorId="19A34F6F" wp14:editId="5DE555C7">
              <wp:simplePos x="635" y="635"/>
              <wp:positionH relativeFrom="page">
                <wp:align>center</wp:align>
              </wp:positionH>
              <wp:positionV relativeFrom="page">
                <wp:align>top</wp:align>
              </wp:positionV>
              <wp:extent cx="551815" cy="404495"/>
              <wp:effectExtent l="0" t="0" r="635" b="14605"/>
              <wp:wrapNone/>
              <wp:docPr id="546427517"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345C0D6" w14:textId="4603A9A2"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A34F6F" id="_x0000_t202" coordsize="21600,21600" o:spt="202" path="m,l,21600r21600,l21600,xe">
              <v:stroke joinstyle="miter"/>
              <v:path gradientshapeok="t" o:connecttype="rect"/>
            </v:shapetype>
            <v:shape id="Text Box 11" o:spid="_x0000_s1036" type="#_x0000_t202" alt="OFFICIAL" style="position:absolute;left:0;text-align:left;margin-left:0;margin-top:0;width:43.45pt;height:31.85pt;z-index:251658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GvG1uUNAgAAHQQA&#10;AA4AAAAAAAAAAAAAAAAALgIAAGRycy9lMm9Eb2MueG1sUEsBAi0AFAAGAAgAAAAhAPymfrLaAAAA&#10;AwEAAA8AAAAAAAAAAAAAAAAAZwQAAGRycy9kb3ducmV2LnhtbFBLBQYAAAAABAAEAPMAAABuBQAA&#10;AAA=&#10;" filled="f" stroked="f">
              <v:textbox style="mso-fit-shape-to-text:t" inset="0,15pt,0,0">
                <w:txbxContent>
                  <w:p w14:paraId="2345C0D6" w14:textId="4603A9A2"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EE42" w14:textId="7D93D669" w:rsidR="00E3798A" w:rsidRDefault="00951F13">
    <w:pPr>
      <w:pStyle w:val="Header"/>
    </w:pPr>
    <w:r w:rsidRPr="00951F13">
      <w:t>Toxicant default guideline values for aquatic ecosystem protection: Atrazine in marine water</w:t>
    </w:r>
    <w:r w:rsidR="00546127">
      <w:rPr>
        <w:noProof/>
      </w:rPr>
      <w:pict w14:anchorId="70380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04792" o:spid="_x0000_s1038" type="#_x0000_t136" style="position:absolute;left:0;text-align:left;margin-left:0;margin-top:0;width:399.65pt;height:239.8pt;rotation:315;z-index:-2516336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9969" w14:textId="173B4DDB" w:rsidR="00E3798A" w:rsidRDefault="00546127">
    <w:pPr>
      <w:pStyle w:val="Header"/>
    </w:pPr>
    <w:r>
      <w:rPr>
        <w:noProof/>
      </w:rPr>
      <w:pict w14:anchorId="05227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04790" o:spid="_x0000_s1036" type="#_x0000_t136" style="position:absolute;left:0;text-align:left;margin-left:0;margin-top:0;width:399.65pt;height:239.8pt;rotation:315;z-index:-2516377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3798A">
      <w:rPr>
        <w:noProof/>
      </w:rPr>
      <mc:AlternateContent>
        <mc:Choice Requires="wps">
          <w:drawing>
            <wp:anchor distT="0" distB="0" distL="0" distR="0" simplePos="0" relativeHeight="251658269" behindDoc="0" locked="0" layoutInCell="1" allowOverlap="1" wp14:anchorId="0FC941A2" wp14:editId="3A7067AE">
              <wp:simplePos x="635" y="635"/>
              <wp:positionH relativeFrom="page">
                <wp:align>center</wp:align>
              </wp:positionH>
              <wp:positionV relativeFrom="page">
                <wp:align>top</wp:align>
              </wp:positionV>
              <wp:extent cx="551815" cy="404495"/>
              <wp:effectExtent l="0" t="0" r="635" b="14605"/>
              <wp:wrapNone/>
              <wp:docPr id="19536359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1648832" w14:textId="58C99D3C"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C941A2" id="_x0000_t202" coordsize="21600,21600" o:spt="202" path="m,l,21600r21600,l21600,xe">
              <v:stroke joinstyle="miter"/>
              <v:path gradientshapeok="t" o:connecttype="rect"/>
            </v:shapetype>
            <v:shape id="Text Box 10" o:spid="_x0000_s1038" type="#_x0000_t202" alt="OFFICIAL" style="position:absolute;left:0;text-align:left;margin-left:0;margin-top:0;width:43.45pt;height:31.85pt;z-index:251658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OeDgIAAB0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bY/XRsfwf1CadyMCzcW75usfaG+fDCHG4YB0HV&#10;hmc8pIKuonC2KGnA/fyXP+Yj8RilpEPFVNSgpClR3w0uJIorGcVtPs/x5kb3bjTMQT8A6rDAJ2F5&#10;MmNeUKMpHeg31PMqFsIQMxzLVTSM5kMYpIvvgYvVKiWhjiwLG7O1PEJHviKZr/0bc/bMeMBVPcEo&#10;J1a+I37IjX96uzoEpD9tJXI7EHmmHDWY9np+L1Hkv99T1vVVL38B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CxuLOeDgIAAB0E&#10;AAAOAAAAAAAAAAAAAAAAAC4CAABkcnMvZTJvRG9jLnhtbFBLAQItABQABgAIAAAAIQD8pn6y2gAA&#10;AAMBAAAPAAAAAAAAAAAAAAAAAGgEAABkcnMvZG93bnJldi54bWxQSwUGAAAAAAQABADzAAAAbwUA&#10;AAAA&#10;" filled="f" stroked="f">
              <v:textbox style="mso-fit-shape-to-text:t" inset="0,15pt,0,0">
                <w:txbxContent>
                  <w:p w14:paraId="11648832" w14:textId="58C99D3C"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FB53" w14:textId="577A8175" w:rsidR="00E3798A" w:rsidRDefault="00546127">
    <w:pPr>
      <w:pStyle w:val="Header"/>
    </w:pPr>
    <w:r>
      <w:rPr>
        <w:noProof/>
      </w:rPr>
      <w:pict w14:anchorId="21EB3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04794" o:spid="_x0000_s1040" type="#_x0000_t136" style="position:absolute;left:0;text-align:left;margin-left:0;margin-top:0;width:399.65pt;height:239.8pt;rotation:315;z-index:-2516295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3798A">
      <w:rPr>
        <w:noProof/>
      </w:rPr>
      <mc:AlternateContent>
        <mc:Choice Requires="wps">
          <w:drawing>
            <wp:anchor distT="0" distB="0" distL="0" distR="0" simplePos="0" relativeHeight="251658271" behindDoc="0" locked="0" layoutInCell="1" allowOverlap="1" wp14:anchorId="73E372D3" wp14:editId="3D62B428">
              <wp:simplePos x="635" y="635"/>
              <wp:positionH relativeFrom="page">
                <wp:align>center</wp:align>
              </wp:positionH>
              <wp:positionV relativeFrom="page">
                <wp:align>top</wp:align>
              </wp:positionV>
              <wp:extent cx="551815" cy="404495"/>
              <wp:effectExtent l="0" t="0" r="635" b="14605"/>
              <wp:wrapNone/>
              <wp:docPr id="891914840"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C34454D" w14:textId="0C5366CE"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E372D3" id="_x0000_t202" coordsize="21600,21600" o:spt="202" path="m,l,21600r21600,l21600,xe">
              <v:stroke joinstyle="miter"/>
              <v:path gradientshapeok="t" o:connecttype="rect"/>
            </v:shapetype>
            <v:shape id="Text Box 14" o:spid="_x0000_s1040" type="#_x0000_t202" alt="OFFICIAL" style="position:absolute;left:0;text-align:left;margin-left:0;margin-top:0;width:43.45pt;height:31.85pt;z-index:2516582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wTDgIAAB0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7udT+3uozziVg2Hh3vJNi7W3zIcX5nDDOAiq&#10;NjzjIRV0FYXRoqQB9+Nv/piPxGOUkg4VU1GDkqZEfTO4kCiuZBR3+SLHm5vc+8kwR/0AqMMCn4Tl&#10;yYx5QU2mdKDfUM/rWAhDzHAsV9EwmQ9hkC6+By7W65SEOrIsbM3O8ggd+YpkvvZvzNmR8YCreoJJ&#10;Tqx8R/yQG//0dn0MSH/aSuR2IHKkHDWY9jq+lyjyX+8p6/qqVz8B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fOxwTDgIAAB0E&#10;AAAOAAAAAAAAAAAAAAAAAC4CAABkcnMvZTJvRG9jLnhtbFBLAQItABQABgAIAAAAIQD8pn6y2gAA&#10;AAMBAAAPAAAAAAAAAAAAAAAAAGgEAABkcnMvZG93bnJldi54bWxQSwUGAAAAAAQABADzAAAAbwUA&#10;AAAA&#10;" filled="f" stroked="f">
              <v:textbox style="mso-fit-shape-to-text:t" inset="0,15pt,0,0">
                <w:txbxContent>
                  <w:p w14:paraId="4C34454D" w14:textId="0C5366CE"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CEC0" w14:textId="65547887" w:rsidR="00E3798A" w:rsidRDefault="00951F13">
    <w:pPr>
      <w:pStyle w:val="Header"/>
    </w:pPr>
    <w:r w:rsidRPr="00951F13">
      <w:t>Toxicant default guideline values for aquatic ecosystem protection: Atrazine in marine water</w:t>
    </w:r>
    <w:r w:rsidR="00546127">
      <w:rPr>
        <w:noProof/>
      </w:rPr>
      <w:pict w14:anchorId="3E43D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04795" o:spid="_x0000_s1041" type="#_x0000_t136" style="position:absolute;left:0;text-align:left;margin-left:0;margin-top:0;width:399.65pt;height:239.8pt;rotation:315;z-index:-2516274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0204" w14:textId="3E3169DC" w:rsidR="00E3798A" w:rsidRDefault="00546127">
    <w:pPr>
      <w:pStyle w:val="Header"/>
    </w:pPr>
    <w:r>
      <w:rPr>
        <w:noProof/>
      </w:rPr>
      <w:pict w14:anchorId="00790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04793" o:spid="_x0000_s1039" type="#_x0000_t136" style="position:absolute;left:0;text-align:left;margin-left:0;margin-top:0;width:399.65pt;height:239.8pt;rotation:315;z-index:-2516315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3798A">
      <w:rPr>
        <w:noProof/>
      </w:rPr>
      <mc:AlternateContent>
        <mc:Choice Requires="wps">
          <w:drawing>
            <wp:anchor distT="0" distB="0" distL="0" distR="0" simplePos="0" relativeHeight="251658274" behindDoc="0" locked="0" layoutInCell="1" allowOverlap="1" wp14:anchorId="47E466CB" wp14:editId="6CCEAE9F">
              <wp:simplePos x="635" y="635"/>
              <wp:positionH relativeFrom="page">
                <wp:align>center</wp:align>
              </wp:positionH>
              <wp:positionV relativeFrom="page">
                <wp:align>top</wp:align>
              </wp:positionV>
              <wp:extent cx="551815" cy="404495"/>
              <wp:effectExtent l="0" t="0" r="635" b="14605"/>
              <wp:wrapNone/>
              <wp:docPr id="277047888"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A7CFA9" w14:textId="31D64170"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E466CB" id="_x0000_t202" coordsize="21600,21600" o:spt="202" path="m,l,21600r21600,l21600,xe">
              <v:stroke joinstyle="miter"/>
              <v:path gradientshapeok="t" o:connecttype="rect"/>
            </v:shapetype>
            <v:shape id="Text Box 13" o:spid="_x0000_s1042" type="#_x0000_t202" alt="OFFICIAL" style="position:absolute;left:0;text-align:left;margin-left:0;margin-top:0;width:43.45pt;height:31.85pt;z-index:2516582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FRXloDgIAAB0E&#10;AAAOAAAAAAAAAAAAAAAAAC4CAABkcnMvZTJvRG9jLnhtbFBLAQItABQABgAIAAAAIQD8pn6y2gAA&#10;AAMBAAAPAAAAAAAAAAAAAAAAAGgEAABkcnMvZG93bnJldi54bWxQSwUGAAAAAAQABADzAAAAbwUA&#10;AAAA&#10;" filled="f" stroked="f">
              <v:textbox style="mso-fit-shape-to-text:t" inset="0,15pt,0,0">
                <w:txbxContent>
                  <w:p w14:paraId="25A7CFA9" w14:textId="31D64170"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E3B6" w14:textId="051D20B2" w:rsidR="00E3798A" w:rsidRDefault="00546127">
    <w:pPr>
      <w:pStyle w:val="Header"/>
    </w:pPr>
    <w:r>
      <w:rPr>
        <w:noProof/>
      </w:rPr>
      <w:pict w14:anchorId="42E27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04797" o:spid="_x0000_s1043" type="#_x0000_t136" style="position:absolute;left:0;text-align:left;margin-left:0;margin-top:0;width:399.65pt;height:239.8pt;rotation:315;z-index:-2516233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3798A">
      <w:rPr>
        <w:noProof/>
      </w:rPr>
      <mc:AlternateContent>
        <mc:Choice Requires="wps">
          <w:drawing>
            <wp:anchor distT="0" distB="0" distL="0" distR="0" simplePos="0" relativeHeight="251658276" behindDoc="0" locked="0" layoutInCell="1" allowOverlap="1" wp14:anchorId="0989E200" wp14:editId="45480119">
              <wp:simplePos x="635" y="635"/>
              <wp:positionH relativeFrom="page">
                <wp:align>center</wp:align>
              </wp:positionH>
              <wp:positionV relativeFrom="page">
                <wp:align>top</wp:align>
              </wp:positionV>
              <wp:extent cx="551815" cy="404495"/>
              <wp:effectExtent l="0" t="0" r="635" b="14605"/>
              <wp:wrapNone/>
              <wp:docPr id="2144884292"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C6D0400" w14:textId="0D3F4946"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89E200" id="_x0000_t202" coordsize="21600,21600" o:spt="202" path="m,l,21600r21600,l21600,xe">
              <v:stroke joinstyle="miter"/>
              <v:path gradientshapeok="t" o:connecttype="rect"/>
            </v:shapetype>
            <v:shape id="Text Box 17" o:spid="_x0000_s1044" type="#_x0000_t202" alt="OFFICIAL" style="position:absolute;left:0;text-align:left;margin-left:0;margin-top:0;width:43.45pt;height:31.85pt;z-index:2516582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COzLTDgIAAB0E&#10;AAAOAAAAAAAAAAAAAAAAAC4CAABkcnMvZTJvRG9jLnhtbFBLAQItABQABgAIAAAAIQD8pn6y2gAA&#10;AAMBAAAPAAAAAAAAAAAAAAAAAGgEAABkcnMvZG93bnJldi54bWxQSwUGAAAAAAQABADzAAAAbwUA&#10;AAAA&#10;" filled="f" stroked="f">
              <v:textbox style="mso-fit-shape-to-text:t" inset="0,15pt,0,0">
                <w:txbxContent>
                  <w:p w14:paraId="4C6D0400" w14:textId="0D3F4946"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A159" w14:textId="355D4EC8" w:rsidR="00E3798A" w:rsidRDefault="00951F13">
    <w:pPr>
      <w:pStyle w:val="Header"/>
    </w:pPr>
    <w:r w:rsidRPr="00951F13">
      <w:t>Toxicant default guideline values for aquatic ecosystem protection: Atrazine in marine water</w:t>
    </w:r>
    <w:r w:rsidR="00546127">
      <w:rPr>
        <w:noProof/>
      </w:rPr>
      <w:pict w14:anchorId="23A2F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04798" o:spid="_x0000_s1044" type="#_x0000_t136" style="position:absolute;left:0;text-align:left;margin-left:0;margin-top:0;width:399.65pt;height:239.8pt;rotation:315;z-index:-2516213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2A0A" w14:textId="70DB441C" w:rsidR="00FD578E" w:rsidRDefault="00546127">
    <w:pPr>
      <w:pStyle w:val="Header"/>
    </w:pPr>
    <w:r>
      <w:rPr>
        <w:noProof/>
      </w:rPr>
      <w:pict w14:anchorId="27A49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04796" o:spid="_x0000_s1042" type="#_x0000_t136" style="position:absolute;left:0;text-align:left;margin-left:0;margin-top:0;width:399.65pt;height:239.8pt;rotation:315;z-index:-2516254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3798A">
      <w:rPr>
        <w:noProof/>
      </w:rPr>
      <mc:AlternateContent>
        <mc:Choice Requires="wps">
          <w:drawing>
            <wp:anchor distT="0" distB="0" distL="0" distR="0" simplePos="0" relativeHeight="251658246" behindDoc="0" locked="0" layoutInCell="1" allowOverlap="1" wp14:anchorId="76C85864" wp14:editId="385E61D6">
              <wp:simplePos x="635" y="635"/>
              <wp:positionH relativeFrom="page">
                <wp:align>center</wp:align>
              </wp:positionH>
              <wp:positionV relativeFrom="page">
                <wp:align>top</wp:align>
              </wp:positionV>
              <wp:extent cx="551815" cy="404495"/>
              <wp:effectExtent l="0" t="0" r="635" b="14605"/>
              <wp:wrapNone/>
              <wp:docPr id="163494162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B5966EE" w14:textId="2FCEAFF9"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C85864" id="_x0000_t202" coordsize="21600,21600" o:spt="202" path="m,l,21600r21600,l21600,xe">
              <v:stroke joinstyle="miter"/>
              <v:path gradientshapeok="t" o:connecttype="rect"/>
            </v:shapetype>
            <v:shape id="Text Box 16" o:spid="_x0000_s1046"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IU3lbANAgAAHQQA&#10;AA4AAAAAAAAAAAAAAAAALgIAAGRycy9lMm9Eb2MueG1sUEsBAi0AFAAGAAgAAAAhAPymfrLaAAAA&#10;AwEAAA8AAAAAAAAAAAAAAAAAZwQAAGRycy9kb3ducmV2LnhtbFBLBQYAAAAABAAEAPMAAABuBQAA&#10;AAA=&#10;" filled="f" stroked="f">
              <v:textbox style="mso-fit-shape-to-text:t" inset="0,15pt,0,0">
                <w:txbxContent>
                  <w:p w14:paraId="7B5966EE" w14:textId="2FCEAFF9"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8A58" w14:textId="43483D3F" w:rsidR="00E3798A" w:rsidRDefault="00546127">
    <w:pPr>
      <w:pStyle w:val="Header"/>
    </w:pPr>
    <w:r>
      <w:rPr>
        <w:noProof/>
      </w:rPr>
      <w:pict w14:anchorId="6476F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04800" o:spid="_x0000_s1046" type="#_x0000_t136" style="position:absolute;left:0;text-align:left;margin-left:0;margin-top:0;width:399.65pt;height:239.8pt;rotation:315;z-index:-251617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3798A">
      <w:rPr>
        <w:noProof/>
      </w:rPr>
      <mc:AlternateContent>
        <mc:Choice Requires="wps">
          <w:drawing>
            <wp:anchor distT="0" distB="0" distL="0" distR="0" simplePos="0" relativeHeight="251658280" behindDoc="0" locked="0" layoutInCell="1" allowOverlap="1" wp14:anchorId="6FAFF794" wp14:editId="1F56E56B">
              <wp:simplePos x="635" y="635"/>
              <wp:positionH relativeFrom="page">
                <wp:align>center</wp:align>
              </wp:positionH>
              <wp:positionV relativeFrom="page">
                <wp:align>top</wp:align>
              </wp:positionV>
              <wp:extent cx="551815" cy="404495"/>
              <wp:effectExtent l="0" t="0" r="635" b="14605"/>
              <wp:wrapNone/>
              <wp:docPr id="82752945"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E2FD6F" w14:textId="6B214EAF"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AFF794" id="_x0000_t202" coordsize="21600,21600" o:spt="202" path="m,l,21600r21600,l21600,xe">
              <v:stroke joinstyle="miter"/>
              <v:path gradientshapeok="t" o:connecttype="rect"/>
            </v:shapetype>
            <v:shape id="Text Box 20" o:spid="_x0000_s1048" type="#_x0000_t202" alt="OFFICIAL" style="position:absolute;left:0;text-align:left;margin-left:0;margin-top:0;width:43.45pt;height:31.85pt;z-index:251658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fDLDwIAAB0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" filled="f" stroked="f">
              <v:textbox style="mso-fit-shape-to-text:t" inset="0,15pt,0,0">
                <w:txbxContent>
                  <w:p w14:paraId="3CE2FD6F" w14:textId="6B214EAF"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FD80" w14:textId="45127E5A" w:rsidR="00603DC9" w:rsidRDefault="00546127" w:rsidP="00EF05EF">
    <w:pPr>
      <w:pStyle w:val="Header"/>
      <w:jc w:val="left"/>
    </w:pPr>
    <w:r>
      <w:rPr>
        <w:noProof/>
      </w:rPr>
      <w:pict w14:anchorId="7DC9E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04783" o:spid="_x0000_s1029" type="#_x0000_t136" style="position:absolute;margin-left:0;margin-top:0;width:399.65pt;height:239.8pt;rotation:315;z-index:-2516520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3798A">
      <w:rPr>
        <w:noProof/>
      </w:rPr>
      <mc:AlternateContent>
        <mc:Choice Requires="wps">
          <w:drawing>
            <wp:anchor distT="0" distB="0" distL="0" distR="0" simplePos="0" relativeHeight="251658244" behindDoc="0" locked="0" layoutInCell="1" allowOverlap="1" wp14:anchorId="28D56B74" wp14:editId="2715AAB7">
              <wp:simplePos x="635" y="635"/>
              <wp:positionH relativeFrom="page">
                <wp:align>center</wp:align>
              </wp:positionH>
              <wp:positionV relativeFrom="page">
                <wp:align>top</wp:align>
              </wp:positionV>
              <wp:extent cx="551815" cy="404495"/>
              <wp:effectExtent l="0" t="0" r="635" b="14605"/>
              <wp:wrapNone/>
              <wp:docPr id="13649659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604466A" w14:textId="4D0E41A6"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56B74"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604466A" w14:textId="4D0E41A6"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ins w:id="0" w:author="Jane Thomas" w:date="2025-02-02T12:09:00Z" w16du:dateUtc="2025-02-02T02:39:00Z">
      <w:r>
        <w:rPr>
          <w:noProof/>
        </w:rPr>
        <w:pict w14:anchorId="7FC47BAB">
          <v:shape id="_x0000_s1026" type="#_x0000_t136" alt="" style="position:absolute;margin-left:0;margin-top:0;width:479.55pt;height:159.85pt;rotation:315;z-index:-251658238;mso-wrap-edited:f;mso-width-percent:0;mso-height-percent:0;mso-position-horizontal:center;mso-position-horizontal-relative:margin;mso-position-vertical:center;mso-position-vertical-relative:margin;mso-width-percent:0;mso-height-percent:0" o:allowincell="f" fillcolor="#f2f2f2 [3052]" stroked="f">
            <v:textpath style="font-family:&quot;Calibri&quot;;font-size:1pt" string="DRAFT"/>
            <w10:wrap anchorx="margin" anchory="margin"/>
          </v:shape>
        </w:pict>
      </w:r>
    </w:ins>
    <w:r w:rsidR="00603DC9" w:rsidRPr="0013350A">
      <w:t xml:space="preserve">Toxicant default guideline values for aquatic ecosystem protection: </w:t>
    </w:r>
    <w:r w:rsidR="002E0ED4">
      <w:t xml:space="preserve">Atrazine </w:t>
    </w:r>
    <w:r w:rsidR="00603DC9">
      <w:t>in marine water</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94FA" w14:textId="1ACBAA6D" w:rsidR="00E3798A" w:rsidRDefault="00951F13">
    <w:pPr>
      <w:pStyle w:val="Header"/>
    </w:pPr>
    <w:r w:rsidRPr="00951F13">
      <w:t>Toxicant default guideline values for aquatic ecosystem protection: Atrazine in marine water</w:t>
    </w:r>
    <w:r w:rsidR="00546127">
      <w:rPr>
        <w:noProof/>
      </w:rPr>
      <w:pict w14:anchorId="1A1F9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04801" o:spid="_x0000_s1047" type="#_x0000_t136" style="position:absolute;left:0;text-align:left;margin-left:0;margin-top:0;width:399.65pt;height:239.8pt;rotation:315;z-index:-2516151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941C" w14:textId="18C6DC56" w:rsidR="00E3798A" w:rsidRDefault="00546127">
    <w:pPr>
      <w:pStyle w:val="Header"/>
    </w:pPr>
    <w:r>
      <w:rPr>
        <w:noProof/>
      </w:rPr>
      <w:pict w14:anchorId="7E4AD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04799" o:spid="_x0000_s1045" type="#_x0000_t136" style="position:absolute;left:0;text-align:left;margin-left:0;margin-top:0;width:399.65pt;height:239.8pt;rotation:315;z-index:-2516192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3798A">
      <w:rPr>
        <w:noProof/>
      </w:rPr>
      <mc:AlternateContent>
        <mc:Choice Requires="wps">
          <w:drawing>
            <wp:anchor distT="0" distB="0" distL="0" distR="0" simplePos="0" relativeHeight="251658283" behindDoc="0" locked="0" layoutInCell="1" allowOverlap="1" wp14:anchorId="7837D77E" wp14:editId="13D7B632">
              <wp:simplePos x="635" y="635"/>
              <wp:positionH relativeFrom="page">
                <wp:align>center</wp:align>
              </wp:positionH>
              <wp:positionV relativeFrom="page">
                <wp:align>top</wp:align>
              </wp:positionV>
              <wp:extent cx="551815" cy="404495"/>
              <wp:effectExtent l="0" t="0" r="635" b="14605"/>
              <wp:wrapNone/>
              <wp:docPr id="84401299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69E4842" w14:textId="5146DC60"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37D77E" id="_x0000_t202" coordsize="21600,21600" o:spt="202" path="m,l,21600r21600,l21600,xe">
              <v:stroke joinstyle="miter"/>
              <v:path gradientshapeok="t" o:connecttype="rect"/>
            </v:shapetype>
            <v:shape id="Text Box 19" o:spid="_x0000_s1050" type="#_x0000_t202" alt="OFFICIAL" style="position:absolute;left:0;text-align:left;margin-left:0;margin-top:0;width:43.45pt;height:31.85pt;z-index:2516582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l9GDwIAAB0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" filled="f" stroked="f">
              <v:textbox style="mso-fit-shape-to-text:t" inset="0,15pt,0,0">
                <w:txbxContent>
                  <w:p w14:paraId="169E4842" w14:textId="5146DC60"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966F" w14:textId="3511D6A1" w:rsidR="00C76710" w:rsidRDefault="00546127">
    <w:pPr>
      <w:pStyle w:val="Header"/>
    </w:pPr>
    <w:r>
      <w:rPr>
        <w:noProof/>
      </w:rPr>
      <w:pict w14:anchorId="6A7C1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04781" o:spid="_x0000_s1027" type="#_x0000_t136" style="position:absolute;left:0;text-align:left;margin-left:0;margin-top:0;width:399.65pt;height:239.8pt;rotation:315;z-index:-2516561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76710">
      <w:rPr>
        <w:noProof/>
        <w:lang w:eastAsia="en-AU"/>
      </w:rPr>
      <w:drawing>
        <wp:anchor distT="0" distB="0" distL="114300" distR="114300" simplePos="0" relativeHeight="251658240" behindDoc="1" locked="0" layoutInCell="1" allowOverlap="1" wp14:anchorId="6FA40C64" wp14:editId="3098C1EF">
          <wp:simplePos x="0" y="0"/>
          <wp:positionH relativeFrom="page">
            <wp:align>left</wp:align>
          </wp:positionH>
          <wp:positionV relativeFrom="page">
            <wp:align>top</wp:align>
          </wp:positionV>
          <wp:extent cx="7556400" cy="10688400"/>
          <wp:effectExtent l="0" t="0" r="635" b="5080"/>
          <wp:wrapNone/>
          <wp:docPr id="339160935" name="Picture 339160935" descr="Water Quality Guidelines is a joint initiative of the Australian and New Zealand governments, in partnership with the Australian states and terri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2834_1216_Water Quality guidelines-blank-W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400" cy="1068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2ECD" w14:textId="451D7086" w:rsidR="00E3798A" w:rsidRDefault="00546127">
    <w:pPr>
      <w:pStyle w:val="Header"/>
    </w:pPr>
    <w:r>
      <w:rPr>
        <w:noProof/>
      </w:rPr>
      <w:pict w14:anchorId="74A6F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04785" o:spid="_x0000_s1031" type="#_x0000_t136" style="position:absolute;left:0;text-align:left;margin-left:0;margin-top:0;width:399.65pt;height:239.8pt;rotation:315;z-index:-2516479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3798A">
      <w:rPr>
        <w:noProof/>
      </w:rPr>
      <mc:AlternateContent>
        <mc:Choice Requires="wps">
          <w:drawing>
            <wp:anchor distT="0" distB="0" distL="0" distR="0" simplePos="0" relativeHeight="251658256" behindDoc="0" locked="0" layoutInCell="1" allowOverlap="1" wp14:anchorId="5DF929ED" wp14:editId="67518732">
              <wp:simplePos x="635" y="635"/>
              <wp:positionH relativeFrom="page">
                <wp:align>center</wp:align>
              </wp:positionH>
              <wp:positionV relativeFrom="page">
                <wp:align>top</wp:align>
              </wp:positionV>
              <wp:extent cx="551815" cy="404495"/>
              <wp:effectExtent l="0" t="0" r="635" b="14605"/>
              <wp:wrapNone/>
              <wp:docPr id="19903941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1510D88" w14:textId="0D80F2E7"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F929ED" id="_x0000_t202" coordsize="21600,21600" o:spt="202" path="m,l,21600r21600,l21600,xe">
              <v:stroke joinstyle="miter"/>
              <v:path gradientshapeok="t" o:connecttype="rect"/>
            </v:shapetype>
            <v:shape id="Text Box 5" o:spid="_x0000_s1030" type="#_x0000_t202" alt="OFFICIAL" style="position:absolute;left:0;text-align:left;margin-left:0;margin-top:0;width:43.45pt;height:31.8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31510D88" w14:textId="0D80F2E7"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4E73" w14:textId="07723A27" w:rsidR="00E3798A" w:rsidRDefault="009027C6">
    <w:pPr>
      <w:pStyle w:val="Header"/>
    </w:pPr>
    <w:r w:rsidRPr="00660EA7">
      <w:t xml:space="preserve">Toxicant default guideline values for aquatic ecosystem protection: </w:t>
    </w:r>
    <w:r>
      <w:t>Atrazine</w:t>
    </w:r>
    <w:r w:rsidRPr="00660EA7">
      <w:t xml:space="preserve"> in marine water</w:t>
    </w:r>
    <w:r w:rsidR="00546127">
      <w:rPr>
        <w:noProof/>
      </w:rPr>
      <w:pict w14:anchorId="4F1DF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04786" o:spid="_x0000_s1032" type="#_x0000_t136" style="position:absolute;left:0;text-align:left;margin-left:0;margin-top:0;width:399.65pt;height:239.8pt;rotation:315;z-index:-2516459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ACEA" w14:textId="2621B7CC" w:rsidR="00C76710" w:rsidRDefault="009027C6" w:rsidP="009027C6">
    <w:pPr>
      <w:pStyle w:val="Header"/>
    </w:pPr>
    <w:r w:rsidRPr="00660EA7">
      <w:t xml:space="preserve">Toxicant default guideline values for aquatic ecosystem protection: </w:t>
    </w:r>
    <w:r>
      <w:t>Atrazine</w:t>
    </w:r>
    <w:r w:rsidRPr="00660EA7">
      <w:t xml:space="preserve"> in marine water</w:t>
    </w:r>
    <w:r w:rsidR="00546127">
      <w:rPr>
        <w:noProof/>
      </w:rPr>
      <w:pict w14:anchorId="1452F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04784" o:spid="_x0000_s1030" type="#_x0000_t136" style="position:absolute;left:0;text-align:left;margin-left:0;margin-top:0;width:399.65pt;height:239.8pt;rotation:315;z-index:-2516500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B15E" w14:textId="144B761A" w:rsidR="00E3798A" w:rsidRDefault="00546127">
    <w:pPr>
      <w:pStyle w:val="Header"/>
    </w:pPr>
    <w:r>
      <w:rPr>
        <w:noProof/>
      </w:rPr>
      <w:pict w14:anchorId="27557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04788" o:spid="_x0000_s1034" type="#_x0000_t136" style="position:absolute;left:0;text-align:left;margin-left:0;margin-top:0;width:399.65pt;height:239.8pt;rotation:315;z-index:-2516418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3798A">
      <w:rPr>
        <w:noProof/>
      </w:rPr>
      <mc:AlternateContent>
        <mc:Choice Requires="wps">
          <w:drawing>
            <wp:anchor distT="0" distB="0" distL="0" distR="0" simplePos="0" relativeHeight="251658261" behindDoc="0" locked="0" layoutInCell="1" allowOverlap="1" wp14:anchorId="51A7D7FE" wp14:editId="351CFF7A">
              <wp:simplePos x="635" y="635"/>
              <wp:positionH relativeFrom="page">
                <wp:align>center</wp:align>
              </wp:positionH>
              <wp:positionV relativeFrom="page">
                <wp:align>top</wp:align>
              </wp:positionV>
              <wp:extent cx="551815" cy="404495"/>
              <wp:effectExtent l="0" t="0" r="635" b="14605"/>
              <wp:wrapNone/>
              <wp:docPr id="68377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CF15206" w14:textId="50E4A90A"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A7D7FE" id="_x0000_t202" coordsize="21600,21600" o:spt="202" path="m,l,21600r21600,l21600,xe">
              <v:stroke joinstyle="miter"/>
              <v:path gradientshapeok="t" o:connecttype="rect"/>
            </v:shapetype>
            <v:shape id="Text Box 8" o:spid="_x0000_s1032" type="#_x0000_t202" alt="OFFICIAL" style="position:absolute;left:0;text-align:left;margin-left:0;margin-top:0;width:43.45pt;height:31.85pt;z-index:2516582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qos1yDgIAABwE&#10;AAAOAAAAAAAAAAAAAAAAAC4CAABkcnMvZTJvRG9jLnhtbFBLAQItABQABgAIAAAAIQD8pn6y2gAA&#10;AAMBAAAPAAAAAAAAAAAAAAAAAGgEAABkcnMvZG93bnJldi54bWxQSwUGAAAAAAQABADzAAAAbwUA&#10;AAAA&#10;" filled="f" stroked="f">
              <v:textbox style="mso-fit-shape-to-text:t" inset="0,15pt,0,0">
                <w:txbxContent>
                  <w:p w14:paraId="7CF15206" w14:textId="50E4A90A"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EE29" w14:textId="06EE121A" w:rsidR="00E3798A" w:rsidRDefault="00951F13">
    <w:pPr>
      <w:pStyle w:val="Header"/>
    </w:pPr>
    <w:r w:rsidRPr="00951F13">
      <w:t>Toxicant default guideline values for aquatic ecosystem protection: Atrazine in marine water</w:t>
    </w:r>
    <w:r w:rsidR="00546127">
      <w:rPr>
        <w:noProof/>
      </w:rPr>
      <w:pict w14:anchorId="4C520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04789" o:spid="_x0000_s1035" type="#_x0000_t136" style="position:absolute;left:0;text-align:left;margin-left:0;margin-top:0;width:399.65pt;height:239.8pt;rotation:315;z-index:-2516397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829D" w14:textId="7A7B0BA8" w:rsidR="00E3798A" w:rsidRDefault="00546127">
    <w:pPr>
      <w:pStyle w:val="Header"/>
    </w:pPr>
    <w:r>
      <w:rPr>
        <w:noProof/>
      </w:rPr>
      <w:pict w14:anchorId="27D6E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04787" o:spid="_x0000_s1033" type="#_x0000_t136" style="position:absolute;left:0;text-align:left;margin-left:0;margin-top:0;width:399.65pt;height:239.8pt;rotation:315;z-index:-2516438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3798A">
      <w:rPr>
        <w:noProof/>
      </w:rPr>
      <mc:AlternateContent>
        <mc:Choice Requires="wps">
          <w:drawing>
            <wp:anchor distT="0" distB="0" distL="0" distR="0" simplePos="0" relativeHeight="251658264" behindDoc="0" locked="0" layoutInCell="1" allowOverlap="1" wp14:anchorId="232999C2" wp14:editId="57AA4EB3">
              <wp:simplePos x="635" y="635"/>
              <wp:positionH relativeFrom="page">
                <wp:align>center</wp:align>
              </wp:positionH>
              <wp:positionV relativeFrom="page">
                <wp:align>top</wp:align>
              </wp:positionV>
              <wp:extent cx="551815" cy="404495"/>
              <wp:effectExtent l="0" t="0" r="635" b="14605"/>
              <wp:wrapNone/>
              <wp:docPr id="69236081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BD1AD0C" w14:textId="45E893CE"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2999C2" id="_x0000_t202" coordsize="21600,21600" o:spt="202" path="m,l,21600r21600,l21600,xe">
              <v:stroke joinstyle="miter"/>
              <v:path gradientshapeok="t" o:connecttype="rect"/>
            </v:shapetype>
            <v:shape id="Text Box 7" o:spid="_x0000_s1034" type="#_x0000_t202" alt="OFFICIAL" style="position:absolute;left:0;text-align:left;margin-left:0;margin-top:0;width:43.45pt;height:31.85pt;z-index:251658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Ct3IbJDgIAABwE&#10;AAAOAAAAAAAAAAAAAAAAAC4CAABkcnMvZTJvRG9jLnhtbFBLAQItABQABgAIAAAAIQD8pn6y2gAA&#10;AAMBAAAPAAAAAAAAAAAAAAAAAGgEAABkcnMvZG93bnJldi54bWxQSwUGAAAAAAQABADzAAAAbwUA&#10;AAAA&#10;" filled="f" stroked="f">
              <v:textbox style="mso-fit-shape-to-text:t" inset="0,15pt,0,0">
                <w:txbxContent>
                  <w:p w14:paraId="4BD1AD0C" w14:textId="45E893CE" w:rsidR="00E3798A" w:rsidRPr="00E3798A" w:rsidRDefault="00E3798A" w:rsidP="00E3798A">
                    <w:pPr>
                      <w:spacing w:after="0"/>
                      <w:rPr>
                        <w:rFonts w:ascii="Calibri" w:eastAsia="Calibri" w:hAnsi="Calibri" w:cs="Calibri"/>
                        <w:noProof/>
                        <w:color w:val="FF0000"/>
                        <w:sz w:val="24"/>
                        <w:szCs w:val="24"/>
                      </w:rPr>
                    </w:pPr>
                    <w:r w:rsidRPr="00E3798A">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850"/>
    <w:multiLevelType w:val="multilevel"/>
    <w:tmpl w:val="7102B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635661"/>
    <w:multiLevelType w:val="multilevel"/>
    <w:tmpl w:val="0D2CB5C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831E8"/>
    <w:multiLevelType w:val="multilevel"/>
    <w:tmpl w:val="88964F4C"/>
    <w:styleLink w:val="heading"/>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3" w15:restartNumberingAfterBreak="0">
    <w:nsid w:val="0FF73C7F"/>
    <w:multiLevelType w:val="multilevel"/>
    <w:tmpl w:val="757ED760"/>
    <w:styleLink w:val="Style1"/>
    <w:lvl w:ilvl="0">
      <w:start w:val="1"/>
      <w:numFmt w:val="decimal"/>
      <w:pStyle w:val="Heading2"/>
      <w:lvlText w:val="%1"/>
      <w:lvlJc w:val="left"/>
      <w:pPr>
        <w:ind w:left="680" w:hanging="680"/>
      </w:pPr>
      <w:rPr>
        <w:rFonts w:hint="default"/>
        <w:b w:val="0"/>
        <w:bCs w:val="0"/>
        <w:i w:val="0"/>
        <w:iCs w:val="0"/>
        <w:caps w:val="0"/>
        <w:smallCaps w:val="0"/>
        <w:strike w:val="0"/>
        <w:dstrike w:val="0"/>
        <w:noProof w:val="0"/>
        <w:vanish w:val="0"/>
        <w:color w:val="427BA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680" w:hanging="680"/>
      </w:pPr>
      <w:rPr>
        <w:rFonts w:hint="default"/>
      </w:rPr>
    </w:lvl>
    <w:lvl w:ilvl="2">
      <w:start w:val="1"/>
      <w:numFmt w:val="decimal"/>
      <w:pStyle w:val="Heading4"/>
      <w:lvlText w:val="%1.%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righ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right"/>
      <w:pPr>
        <w:ind w:left="680" w:hanging="680"/>
      </w:pPr>
      <w:rPr>
        <w:rFonts w:hint="default"/>
      </w:rPr>
    </w:lvl>
  </w:abstractNum>
  <w:abstractNum w:abstractNumId="4" w15:restartNumberingAfterBreak="0">
    <w:nsid w:val="17FA091E"/>
    <w:multiLevelType w:val="multilevel"/>
    <w:tmpl w:val="757ED760"/>
    <w:numStyleLink w:val="Style1"/>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636E79"/>
    <w:multiLevelType w:val="multilevel"/>
    <w:tmpl w:val="C32AB9AA"/>
    <w:styleLink w:val="Headings"/>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397"/>
        </w:tabs>
        <w:ind w:left="397" w:hanging="397"/>
      </w:pPr>
      <w:rPr>
        <w:rFonts w:hint="default"/>
      </w:rPr>
    </w:lvl>
    <w:lvl w:ilvl="4">
      <w:start w:val="1"/>
      <w:numFmt w:val="lowerLetter"/>
      <w:lvlText w:val="%5."/>
      <w:lvlJc w:val="left"/>
      <w:pPr>
        <w:tabs>
          <w:tab w:val="num" w:pos="397"/>
        </w:tabs>
        <w:ind w:left="397" w:hanging="397"/>
      </w:pPr>
      <w:rPr>
        <w:rFonts w:hint="default"/>
      </w:rPr>
    </w:lvl>
    <w:lvl w:ilvl="5">
      <w:start w:val="1"/>
      <w:numFmt w:val="lowerRoman"/>
      <w:lvlText w:val="%6."/>
      <w:lvlJc w:val="right"/>
      <w:pPr>
        <w:tabs>
          <w:tab w:val="num" w:pos="397"/>
        </w:tabs>
        <w:ind w:left="397" w:hanging="397"/>
      </w:pPr>
      <w:rPr>
        <w:rFonts w:hint="default"/>
      </w:rPr>
    </w:lvl>
    <w:lvl w:ilvl="6">
      <w:start w:val="1"/>
      <w:numFmt w:val="decimal"/>
      <w:lvlText w:val="%7."/>
      <w:lvlJc w:val="left"/>
      <w:pPr>
        <w:tabs>
          <w:tab w:val="num" w:pos="397"/>
        </w:tabs>
        <w:ind w:left="397" w:hanging="397"/>
      </w:pPr>
      <w:rPr>
        <w:rFonts w:hint="default"/>
      </w:rPr>
    </w:lvl>
    <w:lvl w:ilvl="7">
      <w:start w:val="1"/>
      <w:numFmt w:val="lowerLetter"/>
      <w:lvlText w:val="%8."/>
      <w:lvlJc w:val="left"/>
      <w:pPr>
        <w:tabs>
          <w:tab w:val="num" w:pos="397"/>
        </w:tabs>
        <w:ind w:left="397" w:hanging="397"/>
      </w:pPr>
      <w:rPr>
        <w:rFonts w:hint="default"/>
      </w:rPr>
    </w:lvl>
    <w:lvl w:ilvl="8">
      <w:start w:val="1"/>
      <w:numFmt w:val="lowerRoman"/>
      <w:lvlText w:val="%9."/>
      <w:lvlJc w:val="right"/>
      <w:pPr>
        <w:tabs>
          <w:tab w:val="num" w:pos="397"/>
        </w:tabs>
        <w:ind w:left="397" w:hanging="397"/>
      </w:pPr>
      <w:rPr>
        <w:rFonts w:hint="default"/>
      </w:rPr>
    </w:lvl>
  </w:abstractNum>
  <w:abstractNum w:abstractNumId="7" w15:restartNumberingAfterBreak="0">
    <w:nsid w:val="2D595B46"/>
    <w:multiLevelType w:val="multilevel"/>
    <w:tmpl w:val="C32AB9AA"/>
    <w:numStyleLink w:val="ListNumber1"/>
  </w:abstractNum>
  <w:abstractNum w:abstractNumId="8" w15:restartNumberingAfterBreak="0">
    <w:nsid w:val="32E825F9"/>
    <w:multiLevelType w:val="multilevel"/>
    <w:tmpl w:val="311EB4D2"/>
    <w:styleLink w:val="captions"/>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9" w15:restartNumberingAfterBreak="0">
    <w:nsid w:val="3BB54DEF"/>
    <w:multiLevelType w:val="multilevel"/>
    <w:tmpl w:val="C32AB9AA"/>
    <w:styleLink w:val="ListNumber1"/>
    <w:lvl w:ilvl="0">
      <w:start w:val="1"/>
      <w:numFmt w:val="decimal"/>
      <w:pStyle w:val="ListNumber"/>
      <w:lvlText w:val="%1)"/>
      <w:lvlJc w:val="left"/>
      <w:pPr>
        <w:tabs>
          <w:tab w:val="num" w:pos="397"/>
        </w:tabs>
        <w:ind w:left="397" w:hanging="397"/>
      </w:pPr>
      <w:rPr>
        <w:rFonts w:hint="default"/>
        <w:color w:val="auto"/>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right"/>
      <w:pPr>
        <w:tabs>
          <w:tab w:val="num" w:pos="1191"/>
        </w:tabs>
        <w:ind w:left="1191" w:hanging="284"/>
      </w:pPr>
      <w:rPr>
        <w:rFonts w:hint="default"/>
      </w:rPr>
    </w:lvl>
    <w:lvl w:ilvl="3">
      <w:start w:val="1"/>
      <w:numFmt w:val="decimal"/>
      <w:lvlText w:val="%4."/>
      <w:lvlJc w:val="left"/>
      <w:pPr>
        <w:tabs>
          <w:tab w:val="num" w:pos="397"/>
        </w:tabs>
        <w:ind w:left="397" w:hanging="397"/>
      </w:pPr>
      <w:rPr>
        <w:rFonts w:hint="default"/>
      </w:rPr>
    </w:lvl>
    <w:lvl w:ilvl="4">
      <w:start w:val="1"/>
      <w:numFmt w:val="lowerLetter"/>
      <w:lvlText w:val="%5."/>
      <w:lvlJc w:val="left"/>
      <w:pPr>
        <w:tabs>
          <w:tab w:val="num" w:pos="397"/>
        </w:tabs>
        <w:ind w:left="397" w:hanging="397"/>
      </w:pPr>
      <w:rPr>
        <w:rFonts w:hint="default"/>
      </w:rPr>
    </w:lvl>
    <w:lvl w:ilvl="5">
      <w:start w:val="1"/>
      <w:numFmt w:val="lowerRoman"/>
      <w:lvlText w:val="%6."/>
      <w:lvlJc w:val="right"/>
      <w:pPr>
        <w:tabs>
          <w:tab w:val="num" w:pos="397"/>
        </w:tabs>
        <w:ind w:left="397" w:hanging="397"/>
      </w:pPr>
      <w:rPr>
        <w:rFonts w:hint="default"/>
      </w:rPr>
    </w:lvl>
    <w:lvl w:ilvl="6">
      <w:start w:val="1"/>
      <w:numFmt w:val="decimal"/>
      <w:lvlText w:val="%7."/>
      <w:lvlJc w:val="left"/>
      <w:pPr>
        <w:tabs>
          <w:tab w:val="num" w:pos="397"/>
        </w:tabs>
        <w:ind w:left="397" w:hanging="397"/>
      </w:pPr>
      <w:rPr>
        <w:rFonts w:hint="default"/>
      </w:rPr>
    </w:lvl>
    <w:lvl w:ilvl="7">
      <w:start w:val="1"/>
      <w:numFmt w:val="lowerLetter"/>
      <w:lvlText w:val="%8."/>
      <w:lvlJc w:val="left"/>
      <w:pPr>
        <w:tabs>
          <w:tab w:val="num" w:pos="397"/>
        </w:tabs>
        <w:ind w:left="397" w:hanging="397"/>
      </w:pPr>
      <w:rPr>
        <w:rFonts w:hint="default"/>
      </w:rPr>
    </w:lvl>
    <w:lvl w:ilvl="8">
      <w:start w:val="1"/>
      <w:numFmt w:val="lowerRoman"/>
      <w:lvlText w:val="%9."/>
      <w:lvlJc w:val="right"/>
      <w:pPr>
        <w:tabs>
          <w:tab w:val="num" w:pos="397"/>
        </w:tabs>
        <w:ind w:left="397" w:hanging="397"/>
      </w:pPr>
      <w:rPr>
        <w:rFonts w:hint="default"/>
      </w:rPr>
    </w:lvl>
  </w:abstractNum>
  <w:abstractNum w:abstractNumId="10" w15:restartNumberingAfterBreak="0">
    <w:nsid w:val="3DD30F79"/>
    <w:multiLevelType w:val="hybridMultilevel"/>
    <w:tmpl w:val="A8462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8325C8"/>
    <w:multiLevelType w:val="multilevel"/>
    <w:tmpl w:val="59044C0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5A3B13"/>
    <w:multiLevelType w:val="multilevel"/>
    <w:tmpl w:val="02D4D8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CD680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861DE6"/>
    <w:multiLevelType w:val="multilevel"/>
    <w:tmpl w:val="6346ED0E"/>
    <w:styleLink w:val="listbullets"/>
    <w:lvl w:ilvl="0">
      <w:start w:val="1"/>
      <w:numFmt w:val="bullet"/>
      <w:pStyle w:val="ListBullet"/>
      <w:lvlText w:val=""/>
      <w:lvlJc w:val="left"/>
      <w:pPr>
        <w:tabs>
          <w:tab w:val="num" w:pos="567"/>
        </w:tabs>
        <w:ind w:left="397" w:hanging="397"/>
      </w:pPr>
      <w:rPr>
        <w:rFonts w:ascii="Symbol" w:hAnsi="Symbol" w:hint="default"/>
        <w:color w:val="auto"/>
      </w:rPr>
    </w:lvl>
    <w:lvl w:ilvl="1">
      <w:start w:val="1"/>
      <w:numFmt w:val="bullet"/>
      <w:pStyle w:val="ListBullet2"/>
      <w:lvlText w:val=""/>
      <w:lvlJc w:val="left"/>
      <w:pPr>
        <w:tabs>
          <w:tab w:val="num" w:pos="794"/>
        </w:tabs>
        <w:ind w:left="397" w:firstLine="0"/>
      </w:pPr>
      <w:rPr>
        <w:rFonts w:ascii="Symbol" w:hAnsi="Symbol" w:hint="default"/>
      </w:rPr>
    </w:lvl>
    <w:lvl w:ilvl="2">
      <w:start w:val="1"/>
      <w:numFmt w:val="bullet"/>
      <w:lvlText w:val=""/>
      <w:lvlJc w:val="left"/>
      <w:pPr>
        <w:tabs>
          <w:tab w:val="num" w:pos="567"/>
        </w:tabs>
        <w:ind w:left="567" w:hanging="567"/>
      </w:pPr>
      <w:rPr>
        <w:rFonts w:ascii="Wingdings" w:hAnsi="Wingdings" w:hint="default"/>
      </w:rPr>
    </w:lvl>
    <w:lvl w:ilvl="3">
      <w:start w:val="1"/>
      <w:numFmt w:val="bullet"/>
      <w:lvlText w:val=""/>
      <w:lvlJc w:val="left"/>
      <w:pPr>
        <w:tabs>
          <w:tab w:val="num" w:pos="567"/>
        </w:tabs>
        <w:ind w:left="567" w:hanging="567"/>
      </w:pPr>
      <w:rPr>
        <w:rFonts w:ascii="Symbol" w:hAnsi="Symbol" w:hint="default"/>
      </w:rPr>
    </w:lvl>
    <w:lvl w:ilvl="4">
      <w:start w:val="1"/>
      <w:numFmt w:val="bullet"/>
      <w:lvlText w:val="o"/>
      <w:lvlJc w:val="left"/>
      <w:pPr>
        <w:tabs>
          <w:tab w:val="num" w:pos="567"/>
        </w:tabs>
        <w:ind w:left="567" w:hanging="567"/>
      </w:pPr>
      <w:rPr>
        <w:rFonts w:ascii="Courier New" w:hAnsi="Courier New" w:cs="Courier New" w:hint="default"/>
      </w:rPr>
    </w:lvl>
    <w:lvl w:ilvl="5">
      <w:start w:val="1"/>
      <w:numFmt w:val="bullet"/>
      <w:lvlText w:val=""/>
      <w:lvlJc w:val="left"/>
      <w:pPr>
        <w:tabs>
          <w:tab w:val="num" w:pos="567"/>
        </w:tabs>
        <w:ind w:left="567" w:hanging="567"/>
      </w:pPr>
      <w:rPr>
        <w:rFonts w:ascii="Wingdings" w:hAnsi="Wingdings" w:hint="default"/>
      </w:rPr>
    </w:lvl>
    <w:lvl w:ilvl="6">
      <w:start w:val="1"/>
      <w:numFmt w:val="bullet"/>
      <w:lvlText w:val=""/>
      <w:lvlJc w:val="left"/>
      <w:pPr>
        <w:tabs>
          <w:tab w:val="num" w:pos="567"/>
        </w:tabs>
        <w:ind w:left="567" w:hanging="567"/>
      </w:pPr>
      <w:rPr>
        <w:rFonts w:ascii="Symbol" w:hAnsi="Symbol" w:hint="default"/>
      </w:rPr>
    </w:lvl>
    <w:lvl w:ilvl="7">
      <w:start w:val="1"/>
      <w:numFmt w:val="bullet"/>
      <w:lvlText w:val="o"/>
      <w:lvlJc w:val="left"/>
      <w:pPr>
        <w:tabs>
          <w:tab w:val="num" w:pos="567"/>
        </w:tabs>
        <w:ind w:left="567" w:hanging="567"/>
      </w:pPr>
      <w:rPr>
        <w:rFonts w:ascii="Courier New" w:hAnsi="Courier New" w:cs="Courier New" w:hint="default"/>
      </w:rPr>
    </w:lvl>
    <w:lvl w:ilvl="8">
      <w:start w:val="1"/>
      <w:numFmt w:val="bullet"/>
      <w:lvlText w:val=""/>
      <w:lvlJc w:val="left"/>
      <w:pPr>
        <w:tabs>
          <w:tab w:val="num" w:pos="567"/>
        </w:tabs>
        <w:ind w:left="567" w:hanging="567"/>
      </w:pPr>
      <w:rPr>
        <w:rFonts w:ascii="Wingdings" w:hAnsi="Wingdings" w:hint="default"/>
      </w:rPr>
    </w:lvl>
  </w:abstractNum>
  <w:abstractNum w:abstractNumId="16"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7" w15:restartNumberingAfterBreak="0">
    <w:nsid w:val="698614CA"/>
    <w:multiLevelType w:val="hybridMultilevel"/>
    <w:tmpl w:val="820C912E"/>
    <w:lvl w:ilvl="0" w:tplc="516897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5D3930"/>
    <w:multiLevelType w:val="multilevel"/>
    <w:tmpl w:val="2DEC2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636387C"/>
    <w:multiLevelType w:val="multilevel"/>
    <w:tmpl w:val="6346ED0E"/>
    <w:numStyleLink w:val="listbullets"/>
  </w:abstractNum>
  <w:abstractNum w:abstractNumId="20" w15:restartNumberingAfterBreak="0">
    <w:nsid w:val="785108B1"/>
    <w:multiLevelType w:val="hybridMultilevel"/>
    <w:tmpl w:val="F2E49D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3059376">
    <w:abstractNumId w:val="14"/>
  </w:num>
  <w:num w:numId="2" w16cid:durableId="987443052">
    <w:abstractNumId w:val="5"/>
  </w:num>
  <w:num w:numId="3" w16cid:durableId="1733120485">
    <w:abstractNumId w:val="16"/>
  </w:num>
  <w:num w:numId="4" w16cid:durableId="232007434">
    <w:abstractNumId w:val="6"/>
  </w:num>
  <w:num w:numId="5" w16cid:durableId="877856745">
    <w:abstractNumId w:val="8"/>
  </w:num>
  <w:num w:numId="6" w16cid:durableId="746532425">
    <w:abstractNumId w:val="15"/>
  </w:num>
  <w:num w:numId="7" w16cid:durableId="2077164135">
    <w:abstractNumId w:val="19"/>
  </w:num>
  <w:num w:numId="8" w16cid:durableId="986974344">
    <w:abstractNumId w:val="9"/>
  </w:num>
  <w:num w:numId="9" w16cid:durableId="2085567183">
    <w:abstractNumId w:val="7"/>
  </w:num>
  <w:num w:numId="10" w16cid:durableId="1648781054">
    <w:abstractNumId w:val="2"/>
  </w:num>
  <w:num w:numId="11" w16cid:durableId="182549857">
    <w:abstractNumId w:val="3"/>
  </w:num>
  <w:num w:numId="12" w16cid:durableId="562179230">
    <w:abstractNumId w:val="4"/>
  </w:num>
  <w:num w:numId="13" w16cid:durableId="1123038151">
    <w:abstractNumId w:val="13"/>
  </w:num>
  <w:num w:numId="14" w16cid:durableId="196967414">
    <w:abstractNumId w:val="0"/>
  </w:num>
  <w:num w:numId="15" w16cid:durableId="1897011309">
    <w:abstractNumId w:val="18"/>
  </w:num>
  <w:num w:numId="16" w16cid:durableId="2011332051">
    <w:abstractNumId w:val="11"/>
  </w:num>
  <w:num w:numId="17" w16cid:durableId="264306881">
    <w:abstractNumId w:val="4"/>
  </w:num>
  <w:num w:numId="18" w16cid:durableId="47732399">
    <w:abstractNumId w:val="10"/>
  </w:num>
  <w:num w:numId="19" w16cid:durableId="2014525096">
    <w:abstractNumId w:val="12"/>
  </w:num>
  <w:num w:numId="20" w16cid:durableId="1252354374">
    <w:abstractNumId w:val="1"/>
  </w:num>
  <w:num w:numId="21" w16cid:durableId="734208858">
    <w:abstractNumId w:val="17"/>
  </w:num>
  <w:num w:numId="22" w16cid:durableId="1465200547">
    <w:abstractNumId w:val="2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 Thomas">
    <w15:presenceInfo w15:providerId="AD" w15:userId="S::jane@janethomas.au::41a4ea70-8ad5-4d60-bc63-a7f10e37ed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InstantFormat&gt;&lt;Enabled&gt;0&lt;/Enabled&gt;&lt;ScanUnformatted&gt;1&lt;/ScanUnformatted&gt;&lt;ScanChanges&gt;1&lt;/ScanChanges&gt;&lt;/InstantFormat&gt;"/>
    <w:docVar w:name="REFMGR.Layout" w:val="&lt;Layout&gt;&lt;StartingRefnum&gt;J:\Common\RefManager Catalogues\Styles\BA Output Style.os&lt;/StartingRefnum&gt;&lt;FontName&gt;Cambria&lt;/FontName&gt;&lt;FontSize&gt;11&lt;/FontSize&gt;&lt;ReflistTitle&gt;Reference List&lt;/ReflistTitle&gt;&lt;SpaceAfter&gt;1&lt;/SpaceAfter&gt;&lt;ReflistOrder&gt;1&lt;/ReflistOrder&gt;&lt;CitationOrder&gt;2&lt;/CitationOrder&gt;&lt;NumberReferences&gt;0&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Clean Plant Database&lt;/item&gt;&lt;/Libraries&gt;&lt;/Databases&gt;"/>
  </w:docVars>
  <w:rsids>
    <w:rsidRoot w:val="001C0D1C"/>
    <w:rsid w:val="0000023B"/>
    <w:rsid w:val="00003D8F"/>
    <w:rsid w:val="00005097"/>
    <w:rsid w:val="000053AA"/>
    <w:rsid w:val="0000745B"/>
    <w:rsid w:val="00007E92"/>
    <w:rsid w:val="000100F6"/>
    <w:rsid w:val="00011532"/>
    <w:rsid w:val="00013451"/>
    <w:rsid w:val="00017167"/>
    <w:rsid w:val="00017769"/>
    <w:rsid w:val="00017CB0"/>
    <w:rsid w:val="00023BCB"/>
    <w:rsid w:val="00031BA8"/>
    <w:rsid w:val="00032430"/>
    <w:rsid w:val="00032C2F"/>
    <w:rsid w:val="00034024"/>
    <w:rsid w:val="000358AA"/>
    <w:rsid w:val="00035D42"/>
    <w:rsid w:val="00036A3C"/>
    <w:rsid w:val="0003743A"/>
    <w:rsid w:val="00040B80"/>
    <w:rsid w:val="00040C6F"/>
    <w:rsid w:val="00040FA3"/>
    <w:rsid w:val="0004173C"/>
    <w:rsid w:val="000432DC"/>
    <w:rsid w:val="000437DB"/>
    <w:rsid w:val="00043E86"/>
    <w:rsid w:val="00044FA1"/>
    <w:rsid w:val="000505E4"/>
    <w:rsid w:val="00050BDA"/>
    <w:rsid w:val="00053746"/>
    <w:rsid w:val="000565D0"/>
    <w:rsid w:val="00057827"/>
    <w:rsid w:val="0005787A"/>
    <w:rsid w:val="0006080D"/>
    <w:rsid w:val="00060D47"/>
    <w:rsid w:val="0006101B"/>
    <w:rsid w:val="00061882"/>
    <w:rsid w:val="00062058"/>
    <w:rsid w:val="0006238F"/>
    <w:rsid w:val="0006388D"/>
    <w:rsid w:val="00063C39"/>
    <w:rsid w:val="00063FF4"/>
    <w:rsid w:val="000660E8"/>
    <w:rsid w:val="0006693E"/>
    <w:rsid w:val="00067D86"/>
    <w:rsid w:val="00073A38"/>
    <w:rsid w:val="00073BE7"/>
    <w:rsid w:val="000756BD"/>
    <w:rsid w:val="000759CA"/>
    <w:rsid w:val="000766A0"/>
    <w:rsid w:val="000771F9"/>
    <w:rsid w:val="0007775E"/>
    <w:rsid w:val="0008065D"/>
    <w:rsid w:val="0008189C"/>
    <w:rsid w:val="00090609"/>
    <w:rsid w:val="00090897"/>
    <w:rsid w:val="00091ED9"/>
    <w:rsid w:val="0009233E"/>
    <w:rsid w:val="00092A5A"/>
    <w:rsid w:val="0009303B"/>
    <w:rsid w:val="000931E1"/>
    <w:rsid w:val="00093910"/>
    <w:rsid w:val="000A43EA"/>
    <w:rsid w:val="000A4C45"/>
    <w:rsid w:val="000A58FB"/>
    <w:rsid w:val="000A5BED"/>
    <w:rsid w:val="000A6151"/>
    <w:rsid w:val="000A68FE"/>
    <w:rsid w:val="000A715C"/>
    <w:rsid w:val="000A7245"/>
    <w:rsid w:val="000B00C1"/>
    <w:rsid w:val="000B09ED"/>
    <w:rsid w:val="000B0AE0"/>
    <w:rsid w:val="000B0CB0"/>
    <w:rsid w:val="000B19C6"/>
    <w:rsid w:val="000B246D"/>
    <w:rsid w:val="000B43C8"/>
    <w:rsid w:val="000B47CA"/>
    <w:rsid w:val="000B6211"/>
    <w:rsid w:val="000C5249"/>
    <w:rsid w:val="000C583A"/>
    <w:rsid w:val="000D1276"/>
    <w:rsid w:val="000D144B"/>
    <w:rsid w:val="000D1F5C"/>
    <w:rsid w:val="000D4CB7"/>
    <w:rsid w:val="000D5D89"/>
    <w:rsid w:val="000D6995"/>
    <w:rsid w:val="000D792D"/>
    <w:rsid w:val="000E1134"/>
    <w:rsid w:val="000E189B"/>
    <w:rsid w:val="000E29F1"/>
    <w:rsid w:val="000E332E"/>
    <w:rsid w:val="000E40C1"/>
    <w:rsid w:val="000E4446"/>
    <w:rsid w:val="000E5159"/>
    <w:rsid w:val="000F1C55"/>
    <w:rsid w:val="000F2743"/>
    <w:rsid w:val="000F5011"/>
    <w:rsid w:val="000F77DE"/>
    <w:rsid w:val="000F796E"/>
    <w:rsid w:val="00101041"/>
    <w:rsid w:val="0010164C"/>
    <w:rsid w:val="00103FD5"/>
    <w:rsid w:val="00104840"/>
    <w:rsid w:val="00105E5E"/>
    <w:rsid w:val="00110771"/>
    <w:rsid w:val="00112558"/>
    <w:rsid w:val="001135BD"/>
    <w:rsid w:val="00113659"/>
    <w:rsid w:val="0011379D"/>
    <w:rsid w:val="00115D23"/>
    <w:rsid w:val="001175AB"/>
    <w:rsid w:val="00121AB4"/>
    <w:rsid w:val="001225E5"/>
    <w:rsid w:val="00122E94"/>
    <w:rsid w:val="00125BA6"/>
    <w:rsid w:val="00127D0E"/>
    <w:rsid w:val="001303C0"/>
    <w:rsid w:val="00131D45"/>
    <w:rsid w:val="001323A3"/>
    <w:rsid w:val="001339D1"/>
    <w:rsid w:val="00134991"/>
    <w:rsid w:val="00136299"/>
    <w:rsid w:val="00136435"/>
    <w:rsid w:val="00137A5A"/>
    <w:rsid w:val="001412B6"/>
    <w:rsid w:val="00141A70"/>
    <w:rsid w:val="00143E41"/>
    <w:rsid w:val="00145F19"/>
    <w:rsid w:val="00146A9A"/>
    <w:rsid w:val="001509F9"/>
    <w:rsid w:val="00151A50"/>
    <w:rsid w:val="00152E08"/>
    <w:rsid w:val="001531E3"/>
    <w:rsid w:val="00155B72"/>
    <w:rsid w:val="0015618D"/>
    <w:rsid w:val="0016018B"/>
    <w:rsid w:val="00161CDD"/>
    <w:rsid w:val="00161EE0"/>
    <w:rsid w:val="00163ABC"/>
    <w:rsid w:val="00164EAB"/>
    <w:rsid w:val="00165429"/>
    <w:rsid w:val="0016544A"/>
    <w:rsid w:val="0016631A"/>
    <w:rsid w:val="00166693"/>
    <w:rsid w:val="0016734B"/>
    <w:rsid w:val="0016777B"/>
    <w:rsid w:val="00171220"/>
    <w:rsid w:val="00173314"/>
    <w:rsid w:val="00173593"/>
    <w:rsid w:val="001740D4"/>
    <w:rsid w:val="00176859"/>
    <w:rsid w:val="0018005B"/>
    <w:rsid w:val="00181A0D"/>
    <w:rsid w:val="00181C4A"/>
    <w:rsid w:val="00182876"/>
    <w:rsid w:val="00186076"/>
    <w:rsid w:val="00186771"/>
    <w:rsid w:val="00187E6D"/>
    <w:rsid w:val="00187FA3"/>
    <w:rsid w:val="001901AC"/>
    <w:rsid w:val="00191033"/>
    <w:rsid w:val="00191D16"/>
    <w:rsid w:val="001934E7"/>
    <w:rsid w:val="001958DC"/>
    <w:rsid w:val="001A1E2B"/>
    <w:rsid w:val="001A3000"/>
    <w:rsid w:val="001A397F"/>
    <w:rsid w:val="001A3FB0"/>
    <w:rsid w:val="001A48C2"/>
    <w:rsid w:val="001A5DDF"/>
    <w:rsid w:val="001A7E2D"/>
    <w:rsid w:val="001B03ED"/>
    <w:rsid w:val="001B1DB2"/>
    <w:rsid w:val="001B2B1C"/>
    <w:rsid w:val="001B47EA"/>
    <w:rsid w:val="001B7376"/>
    <w:rsid w:val="001C0D1C"/>
    <w:rsid w:val="001C2041"/>
    <w:rsid w:val="001C2564"/>
    <w:rsid w:val="001C2B7C"/>
    <w:rsid w:val="001C65D7"/>
    <w:rsid w:val="001C7046"/>
    <w:rsid w:val="001D0102"/>
    <w:rsid w:val="001D22DE"/>
    <w:rsid w:val="001D2D28"/>
    <w:rsid w:val="001D4045"/>
    <w:rsid w:val="001D5A2A"/>
    <w:rsid w:val="001D62F5"/>
    <w:rsid w:val="001D665F"/>
    <w:rsid w:val="001D6B8A"/>
    <w:rsid w:val="001D7938"/>
    <w:rsid w:val="001E1651"/>
    <w:rsid w:val="001E1EE4"/>
    <w:rsid w:val="001E4033"/>
    <w:rsid w:val="001E697F"/>
    <w:rsid w:val="001F09EB"/>
    <w:rsid w:val="001F44A6"/>
    <w:rsid w:val="001F4CB8"/>
    <w:rsid w:val="001F5CB6"/>
    <w:rsid w:val="0020378B"/>
    <w:rsid w:val="00204A5F"/>
    <w:rsid w:val="00204A96"/>
    <w:rsid w:val="0020515E"/>
    <w:rsid w:val="0020682F"/>
    <w:rsid w:val="00206844"/>
    <w:rsid w:val="0020737A"/>
    <w:rsid w:val="002122E3"/>
    <w:rsid w:val="0021309D"/>
    <w:rsid w:val="002139B5"/>
    <w:rsid w:val="00214452"/>
    <w:rsid w:val="00215116"/>
    <w:rsid w:val="00215166"/>
    <w:rsid w:val="0021660D"/>
    <w:rsid w:val="00217243"/>
    <w:rsid w:val="0021782D"/>
    <w:rsid w:val="00223570"/>
    <w:rsid w:val="00223FE2"/>
    <w:rsid w:val="00225349"/>
    <w:rsid w:val="002278B6"/>
    <w:rsid w:val="002343B5"/>
    <w:rsid w:val="00235E28"/>
    <w:rsid w:val="00235F85"/>
    <w:rsid w:val="0023652B"/>
    <w:rsid w:val="00236CA3"/>
    <w:rsid w:val="002410CF"/>
    <w:rsid w:val="00241C51"/>
    <w:rsid w:val="0024279E"/>
    <w:rsid w:val="00242E51"/>
    <w:rsid w:val="00244FC3"/>
    <w:rsid w:val="0025413D"/>
    <w:rsid w:val="002542C2"/>
    <w:rsid w:val="00255F48"/>
    <w:rsid w:val="0025649A"/>
    <w:rsid w:val="002564C5"/>
    <w:rsid w:val="00256938"/>
    <w:rsid w:val="00265066"/>
    <w:rsid w:val="00265EB2"/>
    <w:rsid w:val="0026761A"/>
    <w:rsid w:val="002678EF"/>
    <w:rsid w:val="00267FF6"/>
    <w:rsid w:val="002704D9"/>
    <w:rsid w:val="00273243"/>
    <w:rsid w:val="002768D6"/>
    <w:rsid w:val="00276ABF"/>
    <w:rsid w:val="00276DC3"/>
    <w:rsid w:val="00280F56"/>
    <w:rsid w:val="002838BD"/>
    <w:rsid w:val="00284821"/>
    <w:rsid w:val="00284DC7"/>
    <w:rsid w:val="00286FA4"/>
    <w:rsid w:val="00294A98"/>
    <w:rsid w:val="00295CE3"/>
    <w:rsid w:val="00296978"/>
    <w:rsid w:val="00297A90"/>
    <w:rsid w:val="002A0BD9"/>
    <w:rsid w:val="002A2148"/>
    <w:rsid w:val="002A22E7"/>
    <w:rsid w:val="002A294D"/>
    <w:rsid w:val="002A34FB"/>
    <w:rsid w:val="002A3A25"/>
    <w:rsid w:val="002A3C1D"/>
    <w:rsid w:val="002A452B"/>
    <w:rsid w:val="002A49EC"/>
    <w:rsid w:val="002A4BB1"/>
    <w:rsid w:val="002A6063"/>
    <w:rsid w:val="002B4C78"/>
    <w:rsid w:val="002C1321"/>
    <w:rsid w:val="002C1340"/>
    <w:rsid w:val="002C5F02"/>
    <w:rsid w:val="002C68C7"/>
    <w:rsid w:val="002C7880"/>
    <w:rsid w:val="002D06F9"/>
    <w:rsid w:val="002D1A6D"/>
    <w:rsid w:val="002D1DF4"/>
    <w:rsid w:val="002D22A9"/>
    <w:rsid w:val="002D2314"/>
    <w:rsid w:val="002E07BE"/>
    <w:rsid w:val="002E0ED4"/>
    <w:rsid w:val="002E1329"/>
    <w:rsid w:val="002E1397"/>
    <w:rsid w:val="002E35A0"/>
    <w:rsid w:val="002E7353"/>
    <w:rsid w:val="002F044A"/>
    <w:rsid w:val="002F2652"/>
    <w:rsid w:val="002F2B26"/>
    <w:rsid w:val="002F2E3C"/>
    <w:rsid w:val="002F34B5"/>
    <w:rsid w:val="002F4455"/>
    <w:rsid w:val="002F448C"/>
    <w:rsid w:val="002F6F53"/>
    <w:rsid w:val="002F6FCA"/>
    <w:rsid w:val="00300186"/>
    <w:rsid w:val="00303EDA"/>
    <w:rsid w:val="0030494A"/>
    <w:rsid w:val="00306664"/>
    <w:rsid w:val="003078D9"/>
    <w:rsid w:val="0031255A"/>
    <w:rsid w:val="00315345"/>
    <w:rsid w:val="00315589"/>
    <w:rsid w:val="00317214"/>
    <w:rsid w:val="00317710"/>
    <w:rsid w:val="003223B9"/>
    <w:rsid w:val="00322B5A"/>
    <w:rsid w:val="003255C2"/>
    <w:rsid w:val="00331493"/>
    <w:rsid w:val="003326D2"/>
    <w:rsid w:val="00332B5C"/>
    <w:rsid w:val="00333945"/>
    <w:rsid w:val="00336EAD"/>
    <w:rsid w:val="00340F1C"/>
    <w:rsid w:val="00341279"/>
    <w:rsid w:val="00341C31"/>
    <w:rsid w:val="00343147"/>
    <w:rsid w:val="0034358B"/>
    <w:rsid w:val="00343759"/>
    <w:rsid w:val="00346141"/>
    <w:rsid w:val="00346804"/>
    <w:rsid w:val="003476BD"/>
    <w:rsid w:val="00354696"/>
    <w:rsid w:val="00357AFB"/>
    <w:rsid w:val="00361681"/>
    <w:rsid w:val="003622A7"/>
    <w:rsid w:val="00363C9F"/>
    <w:rsid w:val="003640FE"/>
    <w:rsid w:val="003659DF"/>
    <w:rsid w:val="003663A3"/>
    <w:rsid w:val="00372F0E"/>
    <w:rsid w:val="00373D0A"/>
    <w:rsid w:val="003751CB"/>
    <w:rsid w:val="00375E44"/>
    <w:rsid w:val="00375E7C"/>
    <w:rsid w:val="0038194C"/>
    <w:rsid w:val="0038385C"/>
    <w:rsid w:val="00384253"/>
    <w:rsid w:val="00387098"/>
    <w:rsid w:val="003876F4"/>
    <w:rsid w:val="00387CE7"/>
    <w:rsid w:val="00387D47"/>
    <w:rsid w:val="003910DC"/>
    <w:rsid w:val="00391A46"/>
    <w:rsid w:val="0039493B"/>
    <w:rsid w:val="00396384"/>
    <w:rsid w:val="00396793"/>
    <w:rsid w:val="00397096"/>
    <w:rsid w:val="0039726C"/>
    <w:rsid w:val="003A0A15"/>
    <w:rsid w:val="003A40CC"/>
    <w:rsid w:val="003A5785"/>
    <w:rsid w:val="003A5F16"/>
    <w:rsid w:val="003A6756"/>
    <w:rsid w:val="003A7A74"/>
    <w:rsid w:val="003B6AB2"/>
    <w:rsid w:val="003B6FA7"/>
    <w:rsid w:val="003C2540"/>
    <w:rsid w:val="003C2999"/>
    <w:rsid w:val="003C4D43"/>
    <w:rsid w:val="003C66BB"/>
    <w:rsid w:val="003D1D9A"/>
    <w:rsid w:val="003D41B8"/>
    <w:rsid w:val="003D4A96"/>
    <w:rsid w:val="003D4D64"/>
    <w:rsid w:val="003D5F3C"/>
    <w:rsid w:val="003D6F24"/>
    <w:rsid w:val="003D718F"/>
    <w:rsid w:val="003E107A"/>
    <w:rsid w:val="003E11A3"/>
    <w:rsid w:val="003E1F75"/>
    <w:rsid w:val="003E286E"/>
    <w:rsid w:val="003E402A"/>
    <w:rsid w:val="003E4AD0"/>
    <w:rsid w:val="003E4E73"/>
    <w:rsid w:val="003F1672"/>
    <w:rsid w:val="003F4ED6"/>
    <w:rsid w:val="003F51A5"/>
    <w:rsid w:val="003F5784"/>
    <w:rsid w:val="003F7EBA"/>
    <w:rsid w:val="00401C43"/>
    <w:rsid w:val="004025DF"/>
    <w:rsid w:val="00402E73"/>
    <w:rsid w:val="00404091"/>
    <w:rsid w:val="00404F4E"/>
    <w:rsid w:val="00410FCF"/>
    <w:rsid w:val="00415469"/>
    <w:rsid w:val="0041693A"/>
    <w:rsid w:val="004169C3"/>
    <w:rsid w:val="00420332"/>
    <w:rsid w:val="00426369"/>
    <w:rsid w:val="00427650"/>
    <w:rsid w:val="00430FDE"/>
    <w:rsid w:val="00437798"/>
    <w:rsid w:val="00437E1E"/>
    <w:rsid w:val="00441E89"/>
    <w:rsid w:val="00443D2B"/>
    <w:rsid w:val="00452FA7"/>
    <w:rsid w:val="00453059"/>
    <w:rsid w:val="00453AAF"/>
    <w:rsid w:val="0046029F"/>
    <w:rsid w:val="00460CD5"/>
    <w:rsid w:val="0046190F"/>
    <w:rsid w:val="00461B15"/>
    <w:rsid w:val="004624D8"/>
    <w:rsid w:val="00462DA2"/>
    <w:rsid w:val="004632E0"/>
    <w:rsid w:val="00463C22"/>
    <w:rsid w:val="004642EB"/>
    <w:rsid w:val="00464A59"/>
    <w:rsid w:val="00466565"/>
    <w:rsid w:val="00466BA0"/>
    <w:rsid w:val="00467571"/>
    <w:rsid w:val="00467E22"/>
    <w:rsid w:val="004704CD"/>
    <w:rsid w:val="00475664"/>
    <w:rsid w:val="00476346"/>
    <w:rsid w:val="004812AE"/>
    <w:rsid w:val="00481A0E"/>
    <w:rsid w:val="00481A25"/>
    <w:rsid w:val="004828C3"/>
    <w:rsid w:val="004835A2"/>
    <w:rsid w:val="00483C11"/>
    <w:rsid w:val="00484B6D"/>
    <w:rsid w:val="0048560F"/>
    <w:rsid w:val="0048566D"/>
    <w:rsid w:val="0048568F"/>
    <w:rsid w:val="004873C6"/>
    <w:rsid w:val="00487AA5"/>
    <w:rsid w:val="00492033"/>
    <w:rsid w:val="00492059"/>
    <w:rsid w:val="004957DA"/>
    <w:rsid w:val="00496E0B"/>
    <w:rsid w:val="00496EC3"/>
    <w:rsid w:val="00496FCF"/>
    <w:rsid w:val="0049770D"/>
    <w:rsid w:val="004A21D1"/>
    <w:rsid w:val="004A2823"/>
    <w:rsid w:val="004A3032"/>
    <w:rsid w:val="004A6F2A"/>
    <w:rsid w:val="004A72B0"/>
    <w:rsid w:val="004B038E"/>
    <w:rsid w:val="004B1100"/>
    <w:rsid w:val="004B38CC"/>
    <w:rsid w:val="004B4FD1"/>
    <w:rsid w:val="004C0933"/>
    <w:rsid w:val="004C1350"/>
    <w:rsid w:val="004C17EA"/>
    <w:rsid w:val="004C6142"/>
    <w:rsid w:val="004C6DCF"/>
    <w:rsid w:val="004C7912"/>
    <w:rsid w:val="004D4AF4"/>
    <w:rsid w:val="004D52CE"/>
    <w:rsid w:val="004D5881"/>
    <w:rsid w:val="004D62B8"/>
    <w:rsid w:val="004D6AED"/>
    <w:rsid w:val="004D6B4B"/>
    <w:rsid w:val="004E2CF7"/>
    <w:rsid w:val="004E3324"/>
    <w:rsid w:val="004E39AF"/>
    <w:rsid w:val="004E5191"/>
    <w:rsid w:val="004E6B58"/>
    <w:rsid w:val="004E6E03"/>
    <w:rsid w:val="004F0F2F"/>
    <w:rsid w:val="004F20D6"/>
    <w:rsid w:val="004F5E57"/>
    <w:rsid w:val="004F6114"/>
    <w:rsid w:val="004F6A44"/>
    <w:rsid w:val="005011A3"/>
    <w:rsid w:val="00503645"/>
    <w:rsid w:val="0050423C"/>
    <w:rsid w:val="00505245"/>
    <w:rsid w:val="00505584"/>
    <w:rsid w:val="00506BCF"/>
    <w:rsid w:val="00507156"/>
    <w:rsid w:val="00507600"/>
    <w:rsid w:val="005104E4"/>
    <w:rsid w:val="005148EF"/>
    <w:rsid w:val="00514B35"/>
    <w:rsid w:val="00516A4E"/>
    <w:rsid w:val="00516EA0"/>
    <w:rsid w:val="00517D00"/>
    <w:rsid w:val="00520FD4"/>
    <w:rsid w:val="00522EF7"/>
    <w:rsid w:val="00524347"/>
    <w:rsid w:val="00524CE3"/>
    <w:rsid w:val="0052681B"/>
    <w:rsid w:val="005332AF"/>
    <w:rsid w:val="00533EBC"/>
    <w:rsid w:val="0053442D"/>
    <w:rsid w:val="0053464E"/>
    <w:rsid w:val="005347DF"/>
    <w:rsid w:val="00536268"/>
    <w:rsid w:val="00537005"/>
    <w:rsid w:val="00540DAA"/>
    <w:rsid w:val="005429E0"/>
    <w:rsid w:val="0054534F"/>
    <w:rsid w:val="00545A9A"/>
    <w:rsid w:val="00545C9B"/>
    <w:rsid w:val="00546492"/>
    <w:rsid w:val="00547A80"/>
    <w:rsid w:val="00550978"/>
    <w:rsid w:val="00551070"/>
    <w:rsid w:val="005515AB"/>
    <w:rsid w:val="00554277"/>
    <w:rsid w:val="00555F35"/>
    <w:rsid w:val="00557258"/>
    <w:rsid w:val="00557AED"/>
    <w:rsid w:val="00562383"/>
    <w:rsid w:val="0056326D"/>
    <w:rsid w:val="00563D8B"/>
    <w:rsid w:val="00564862"/>
    <w:rsid w:val="00566E21"/>
    <w:rsid w:val="005726D5"/>
    <w:rsid w:val="00572C43"/>
    <w:rsid w:val="00573880"/>
    <w:rsid w:val="00575273"/>
    <w:rsid w:val="005755B2"/>
    <w:rsid w:val="0057579C"/>
    <w:rsid w:val="005759F7"/>
    <w:rsid w:val="00575BC3"/>
    <w:rsid w:val="0057633F"/>
    <w:rsid w:val="0058555C"/>
    <w:rsid w:val="00585BB7"/>
    <w:rsid w:val="005863E9"/>
    <w:rsid w:val="00586711"/>
    <w:rsid w:val="00587372"/>
    <w:rsid w:val="0059032E"/>
    <w:rsid w:val="005945DF"/>
    <w:rsid w:val="005963E8"/>
    <w:rsid w:val="005A103F"/>
    <w:rsid w:val="005A10D8"/>
    <w:rsid w:val="005A324F"/>
    <w:rsid w:val="005A3334"/>
    <w:rsid w:val="005A6B1E"/>
    <w:rsid w:val="005B0AD1"/>
    <w:rsid w:val="005B2DBB"/>
    <w:rsid w:val="005B79B6"/>
    <w:rsid w:val="005C1E2A"/>
    <w:rsid w:val="005C2A24"/>
    <w:rsid w:val="005C44B0"/>
    <w:rsid w:val="005C5F10"/>
    <w:rsid w:val="005D1F02"/>
    <w:rsid w:val="005D4E32"/>
    <w:rsid w:val="005D5582"/>
    <w:rsid w:val="005D6AF0"/>
    <w:rsid w:val="005E054E"/>
    <w:rsid w:val="005E0A78"/>
    <w:rsid w:val="005E298F"/>
    <w:rsid w:val="005E4594"/>
    <w:rsid w:val="005E548B"/>
    <w:rsid w:val="005E5D0A"/>
    <w:rsid w:val="005E6806"/>
    <w:rsid w:val="005F17E8"/>
    <w:rsid w:val="005F3551"/>
    <w:rsid w:val="005F47C2"/>
    <w:rsid w:val="005F4F8F"/>
    <w:rsid w:val="005F53FA"/>
    <w:rsid w:val="006036BE"/>
    <w:rsid w:val="006039A3"/>
    <w:rsid w:val="00603DC9"/>
    <w:rsid w:val="00606A7B"/>
    <w:rsid w:val="00607D54"/>
    <w:rsid w:val="00612D4A"/>
    <w:rsid w:val="0061636C"/>
    <w:rsid w:val="00616B7C"/>
    <w:rsid w:val="00620280"/>
    <w:rsid w:val="006208D4"/>
    <w:rsid w:val="00625157"/>
    <w:rsid w:val="00625369"/>
    <w:rsid w:val="0062641A"/>
    <w:rsid w:val="006264B0"/>
    <w:rsid w:val="00626A10"/>
    <w:rsid w:val="00627F79"/>
    <w:rsid w:val="00630D4F"/>
    <w:rsid w:val="006310F1"/>
    <w:rsid w:val="0063412D"/>
    <w:rsid w:val="00634CC8"/>
    <w:rsid w:val="00635631"/>
    <w:rsid w:val="006356FA"/>
    <w:rsid w:val="006368B5"/>
    <w:rsid w:val="0064021D"/>
    <w:rsid w:val="00642969"/>
    <w:rsid w:val="00642EB9"/>
    <w:rsid w:val="0064344A"/>
    <w:rsid w:val="00643609"/>
    <w:rsid w:val="0064495E"/>
    <w:rsid w:val="00644F20"/>
    <w:rsid w:val="00646DB8"/>
    <w:rsid w:val="00652AF6"/>
    <w:rsid w:val="0065382A"/>
    <w:rsid w:val="0065718D"/>
    <w:rsid w:val="006601FD"/>
    <w:rsid w:val="0066385B"/>
    <w:rsid w:val="00663B85"/>
    <w:rsid w:val="00665829"/>
    <w:rsid w:val="0066618D"/>
    <w:rsid w:val="00667A20"/>
    <w:rsid w:val="00667F94"/>
    <w:rsid w:val="006716D9"/>
    <w:rsid w:val="00672130"/>
    <w:rsid w:val="00672704"/>
    <w:rsid w:val="00672EC9"/>
    <w:rsid w:val="006730CC"/>
    <w:rsid w:val="00675C97"/>
    <w:rsid w:val="006826A8"/>
    <w:rsid w:val="00691286"/>
    <w:rsid w:val="006933DD"/>
    <w:rsid w:val="00694495"/>
    <w:rsid w:val="006944BF"/>
    <w:rsid w:val="00694C34"/>
    <w:rsid w:val="006962FB"/>
    <w:rsid w:val="00697D1D"/>
    <w:rsid w:val="006A0109"/>
    <w:rsid w:val="006A0A6B"/>
    <w:rsid w:val="006A1182"/>
    <w:rsid w:val="006A1FF2"/>
    <w:rsid w:val="006A308B"/>
    <w:rsid w:val="006A5A0B"/>
    <w:rsid w:val="006B1333"/>
    <w:rsid w:val="006B32F8"/>
    <w:rsid w:val="006B3A9D"/>
    <w:rsid w:val="006B62CA"/>
    <w:rsid w:val="006B69B4"/>
    <w:rsid w:val="006B7FCE"/>
    <w:rsid w:val="006C2713"/>
    <w:rsid w:val="006C2A82"/>
    <w:rsid w:val="006C7C21"/>
    <w:rsid w:val="006D069D"/>
    <w:rsid w:val="006D31E8"/>
    <w:rsid w:val="006D7723"/>
    <w:rsid w:val="006D7D74"/>
    <w:rsid w:val="006E2CCC"/>
    <w:rsid w:val="006E2D4D"/>
    <w:rsid w:val="006E345F"/>
    <w:rsid w:val="006E3637"/>
    <w:rsid w:val="006E5BD5"/>
    <w:rsid w:val="006E5BFF"/>
    <w:rsid w:val="006E5EE5"/>
    <w:rsid w:val="006F1977"/>
    <w:rsid w:val="006F5C84"/>
    <w:rsid w:val="007008DA"/>
    <w:rsid w:val="00701C78"/>
    <w:rsid w:val="0070299D"/>
    <w:rsid w:val="00703EF9"/>
    <w:rsid w:val="00705372"/>
    <w:rsid w:val="00705BE8"/>
    <w:rsid w:val="007071D4"/>
    <w:rsid w:val="0070757E"/>
    <w:rsid w:val="00711320"/>
    <w:rsid w:val="00711725"/>
    <w:rsid w:val="00713C9A"/>
    <w:rsid w:val="007160F5"/>
    <w:rsid w:val="00716122"/>
    <w:rsid w:val="0071675C"/>
    <w:rsid w:val="00720084"/>
    <w:rsid w:val="00722CBF"/>
    <w:rsid w:val="00722FA6"/>
    <w:rsid w:val="00724198"/>
    <w:rsid w:val="00724E64"/>
    <w:rsid w:val="0072574E"/>
    <w:rsid w:val="007257C5"/>
    <w:rsid w:val="00725B30"/>
    <w:rsid w:val="00726435"/>
    <w:rsid w:val="00726864"/>
    <w:rsid w:val="00727960"/>
    <w:rsid w:val="007311E7"/>
    <w:rsid w:val="007336AC"/>
    <w:rsid w:val="00734F23"/>
    <w:rsid w:val="007378B3"/>
    <w:rsid w:val="00737C43"/>
    <w:rsid w:val="00740624"/>
    <w:rsid w:val="00741D8A"/>
    <w:rsid w:val="00742DF7"/>
    <w:rsid w:val="00743854"/>
    <w:rsid w:val="00744CE4"/>
    <w:rsid w:val="00744FE7"/>
    <w:rsid w:val="00745137"/>
    <w:rsid w:val="00746083"/>
    <w:rsid w:val="00746452"/>
    <w:rsid w:val="007476B0"/>
    <w:rsid w:val="00747E5E"/>
    <w:rsid w:val="00753A49"/>
    <w:rsid w:val="00754738"/>
    <w:rsid w:val="00754D99"/>
    <w:rsid w:val="00756711"/>
    <w:rsid w:val="00756D24"/>
    <w:rsid w:val="00757AF2"/>
    <w:rsid w:val="00757EDF"/>
    <w:rsid w:val="00760B6C"/>
    <w:rsid w:val="00761F16"/>
    <w:rsid w:val="00763093"/>
    <w:rsid w:val="0076352E"/>
    <w:rsid w:val="00764982"/>
    <w:rsid w:val="00765C41"/>
    <w:rsid w:val="00766DF0"/>
    <w:rsid w:val="0077074D"/>
    <w:rsid w:val="0077285F"/>
    <w:rsid w:val="00773354"/>
    <w:rsid w:val="00774382"/>
    <w:rsid w:val="00775A55"/>
    <w:rsid w:val="00776716"/>
    <w:rsid w:val="0078146D"/>
    <w:rsid w:val="00782BA6"/>
    <w:rsid w:val="00782CB9"/>
    <w:rsid w:val="00787385"/>
    <w:rsid w:val="00790853"/>
    <w:rsid w:val="0079581D"/>
    <w:rsid w:val="007958A3"/>
    <w:rsid w:val="00795A75"/>
    <w:rsid w:val="00796DC8"/>
    <w:rsid w:val="007977B3"/>
    <w:rsid w:val="007A0391"/>
    <w:rsid w:val="007A09B3"/>
    <w:rsid w:val="007A2B51"/>
    <w:rsid w:val="007A438F"/>
    <w:rsid w:val="007A445E"/>
    <w:rsid w:val="007A6695"/>
    <w:rsid w:val="007A710A"/>
    <w:rsid w:val="007A7571"/>
    <w:rsid w:val="007B2364"/>
    <w:rsid w:val="007B34AA"/>
    <w:rsid w:val="007B4BD3"/>
    <w:rsid w:val="007B4E4C"/>
    <w:rsid w:val="007B583F"/>
    <w:rsid w:val="007B597F"/>
    <w:rsid w:val="007B6B35"/>
    <w:rsid w:val="007B7D8F"/>
    <w:rsid w:val="007C04D1"/>
    <w:rsid w:val="007C133A"/>
    <w:rsid w:val="007C2CA3"/>
    <w:rsid w:val="007C3604"/>
    <w:rsid w:val="007C3BD5"/>
    <w:rsid w:val="007C3DED"/>
    <w:rsid w:val="007C5AF4"/>
    <w:rsid w:val="007C6658"/>
    <w:rsid w:val="007D06C3"/>
    <w:rsid w:val="007D1309"/>
    <w:rsid w:val="007D1CAC"/>
    <w:rsid w:val="007D2C14"/>
    <w:rsid w:val="007D3652"/>
    <w:rsid w:val="007D55A6"/>
    <w:rsid w:val="007D682E"/>
    <w:rsid w:val="007D77BC"/>
    <w:rsid w:val="007E06EC"/>
    <w:rsid w:val="007E0B43"/>
    <w:rsid w:val="007E2034"/>
    <w:rsid w:val="007E611B"/>
    <w:rsid w:val="007E7664"/>
    <w:rsid w:val="007F7A3C"/>
    <w:rsid w:val="0080033D"/>
    <w:rsid w:val="00800667"/>
    <w:rsid w:val="0080343B"/>
    <w:rsid w:val="00803474"/>
    <w:rsid w:val="0080547D"/>
    <w:rsid w:val="00807304"/>
    <w:rsid w:val="00810AE0"/>
    <w:rsid w:val="00813E6C"/>
    <w:rsid w:val="00815FF5"/>
    <w:rsid w:val="00817971"/>
    <w:rsid w:val="008179C9"/>
    <w:rsid w:val="0082175D"/>
    <w:rsid w:val="00823E56"/>
    <w:rsid w:val="008241EA"/>
    <w:rsid w:val="00824377"/>
    <w:rsid w:val="00824850"/>
    <w:rsid w:val="00825579"/>
    <w:rsid w:val="008273EE"/>
    <w:rsid w:val="00827B39"/>
    <w:rsid w:val="00827E88"/>
    <w:rsid w:val="00830068"/>
    <w:rsid w:val="008342C9"/>
    <w:rsid w:val="00834F5C"/>
    <w:rsid w:val="00835493"/>
    <w:rsid w:val="00841790"/>
    <w:rsid w:val="00842ACD"/>
    <w:rsid w:val="008433EE"/>
    <w:rsid w:val="00843FC3"/>
    <w:rsid w:val="008443C2"/>
    <w:rsid w:val="00844D69"/>
    <w:rsid w:val="00844E59"/>
    <w:rsid w:val="00845091"/>
    <w:rsid w:val="00846B08"/>
    <w:rsid w:val="00850038"/>
    <w:rsid w:val="00852CDB"/>
    <w:rsid w:val="0086000C"/>
    <w:rsid w:val="0086183C"/>
    <w:rsid w:val="00863B22"/>
    <w:rsid w:val="00864942"/>
    <w:rsid w:val="00866D35"/>
    <w:rsid w:val="00867524"/>
    <w:rsid w:val="008713F0"/>
    <w:rsid w:val="0087192D"/>
    <w:rsid w:val="00871AA9"/>
    <w:rsid w:val="00874C45"/>
    <w:rsid w:val="00880370"/>
    <w:rsid w:val="00881CC0"/>
    <w:rsid w:val="00881D09"/>
    <w:rsid w:val="00883F52"/>
    <w:rsid w:val="0088470A"/>
    <w:rsid w:val="008859DD"/>
    <w:rsid w:val="008868B8"/>
    <w:rsid w:val="0088741E"/>
    <w:rsid w:val="00891396"/>
    <w:rsid w:val="00891983"/>
    <w:rsid w:val="00891A97"/>
    <w:rsid w:val="0089579F"/>
    <w:rsid w:val="00896511"/>
    <w:rsid w:val="00897D98"/>
    <w:rsid w:val="008A026D"/>
    <w:rsid w:val="008A032E"/>
    <w:rsid w:val="008A1660"/>
    <w:rsid w:val="008A3364"/>
    <w:rsid w:val="008A6828"/>
    <w:rsid w:val="008A74C8"/>
    <w:rsid w:val="008B2D62"/>
    <w:rsid w:val="008B4C26"/>
    <w:rsid w:val="008B5210"/>
    <w:rsid w:val="008B7952"/>
    <w:rsid w:val="008C0270"/>
    <w:rsid w:val="008C1EBA"/>
    <w:rsid w:val="008C2E0F"/>
    <w:rsid w:val="008C30B4"/>
    <w:rsid w:val="008C4977"/>
    <w:rsid w:val="008C5B9E"/>
    <w:rsid w:val="008C61DE"/>
    <w:rsid w:val="008C6CBC"/>
    <w:rsid w:val="008C73DC"/>
    <w:rsid w:val="008C791D"/>
    <w:rsid w:val="008D0386"/>
    <w:rsid w:val="008D0CB0"/>
    <w:rsid w:val="008D11C3"/>
    <w:rsid w:val="008D41F2"/>
    <w:rsid w:val="008D60FE"/>
    <w:rsid w:val="008E2873"/>
    <w:rsid w:val="008E7DEF"/>
    <w:rsid w:val="008E7F7F"/>
    <w:rsid w:val="008F182D"/>
    <w:rsid w:val="008F20BE"/>
    <w:rsid w:val="008F259F"/>
    <w:rsid w:val="008F29E8"/>
    <w:rsid w:val="008F637A"/>
    <w:rsid w:val="008F7426"/>
    <w:rsid w:val="008F7AC4"/>
    <w:rsid w:val="00901751"/>
    <w:rsid w:val="009027C6"/>
    <w:rsid w:val="0090302E"/>
    <w:rsid w:val="009030AA"/>
    <w:rsid w:val="00904FE8"/>
    <w:rsid w:val="00905F01"/>
    <w:rsid w:val="00906703"/>
    <w:rsid w:val="0090776A"/>
    <w:rsid w:val="009118CE"/>
    <w:rsid w:val="0091197A"/>
    <w:rsid w:val="00911A6D"/>
    <w:rsid w:val="00911E54"/>
    <w:rsid w:val="0091221F"/>
    <w:rsid w:val="00914373"/>
    <w:rsid w:val="009167B4"/>
    <w:rsid w:val="00922019"/>
    <w:rsid w:val="00926D7D"/>
    <w:rsid w:val="00926F64"/>
    <w:rsid w:val="00930EAE"/>
    <w:rsid w:val="00932A9C"/>
    <w:rsid w:val="00933E57"/>
    <w:rsid w:val="00935DF6"/>
    <w:rsid w:val="009363E2"/>
    <w:rsid w:val="009401AE"/>
    <w:rsid w:val="00941E22"/>
    <w:rsid w:val="009426DD"/>
    <w:rsid w:val="009433F6"/>
    <w:rsid w:val="00943C81"/>
    <w:rsid w:val="009466B3"/>
    <w:rsid w:val="00946B71"/>
    <w:rsid w:val="00946E28"/>
    <w:rsid w:val="009477FA"/>
    <w:rsid w:val="009503F2"/>
    <w:rsid w:val="00951F13"/>
    <w:rsid w:val="00952313"/>
    <w:rsid w:val="0095352C"/>
    <w:rsid w:val="00953614"/>
    <w:rsid w:val="00954AA8"/>
    <w:rsid w:val="009561EF"/>
    <w:rsid w:val="009602C6"/>
    <w:rsid w:val="00963ADB"/>
    <w:rsid w:val="0096436E"/>
    <w:rsid w:val="0096496E"/>
    <w:rsid w:val="0096505B"/>
    <w:rsid w:val="00965294"/>
    <w:rsid w:val="00965A20"/>
    <w:rsid w:val="00971389"/>
    <w:rsid w:val="009727B5"/>
    <w:rsid w:val="00972D72"/>
    <w:rsid w:val="00974415"/>
    <w:rsid w:val="0098098D"/>
    <w:rsid w:val="00983060"/>
    <w:rsid w:val="009831D7"/>
    <w:rsid w:val="00984286"/>
    <w:rsid w:val="00985C8A"/>
    <w:rsid w:val="00986BF1"/>
    <w:rsid w:val="009872AC"/>
    <w:rsid w:val="00990DBD"/>
    <w:rsid w:val="00992439"/>
    <w:rsid w:val="00995492"/>
    <w:rsid w:val="009A065D"/>
    <w:rsid w:val="009A2850"/>
    <w:rsid w:val="009A3E50"/>
    <w:rsid w:val="009A6857"/>
    <w:rsid w:val="009A7BEC"/>
    <w:rsid w:val="009B0B7F"/>
    <w:rsid w:val="009B1FC2"/>
    <w:rsid w:val="009B24E5"/>
    <w:rsid w:val="009B2BC4"/>
    <w:rsid w:val="009B37C4"/>
    <w:rsid w:val="009B585A"/>
    <w:rsid w:val="009B66EA"/>
    <w:rsid w:val="009B682D"/>
    <w:rsid w:val="009B68B4"/>
    <w:rsid w:val="009B72CF"/>
    <w:rsid w:val="009B7EDC"/>
    <w:rsid w:val="009C0EAA"/>
    <w:rsid w:val="009C1957"/>
    <w:rsid w:val="009C2803"/>
    <w:rsid w:val="009C364A"/>
    <w:rsid w:val="009C4047"/>
    <w:rsid w:val="009C4997"/>
    <w:rsid w:val="009C51B6"/>
    <w:rsid w:val="009C63FD"/>
    <w:rsid w:val="009C70AE"/>
    <w:rsid w:val="009C747F"/>
    <w:rsid w:val="009C7522"/>
    <w:rsid w:val="009D0247"/>
    <w:rsid w:val="009D06EF"/>
    <w:rsid w:val="009D37D4"/>
    <w:rsid w:val="009D3D7F"/>
    <w:rsid w:val="009D54BA"/>
    <w:rsid w:val="009D572B"/>
    <w:rsid w:val="009D6A06"/>
    <w:rsid w:val="009E5BFB"/>
    <w:rsid w:val="009E63AA"/>
    <w:rsid w:val="009E67AA"/>
    <w:rsid w:val="009E6B51"/>
    <w:rsid w:val="009F40DA"/>
    <w:rsid w:val="009F5315"/>
    <w:rsid w:val="009F7693"/>
    <w:rsid w:val="00A00A79"/>
    <w:rsid w:val="00A00E8E"/>
    <w:rsid w:val="00A01195"/>
    <w:rsid w:val="00A02E63"/>
    <w:rsid w:val="00A11118"/>
    <w:rsid w:val="00A14461"/>
    <w:rsid w:val="00A15DB0"/>
    <w:rsid w:val="00A236BB"/>
    <w:rsid w:val="00A246D3"/>
    <w:rsid w:val="00A249E5"/>
    <w:rsid w:val="00A25C50"/>
    <w:rsid w:val="00A30817"/>
    <w:rsid w:val="00A31048"/>
    <w:rsid w:val="00A314F0"/>
    <w:rsid w:val="00A333CB"/>
    <w:rsid w:val="00A36A75"/>
    <w:rsid w:val="00A40A01"/>
    <w:rsid w:val="00A40F23"/>
    <w:rsid w:val="00A44B20"/>
    <w:rsid w:val="00A4688D"/>
    <w:rsid w:val="00A469FD"/>
    <w:rsid w:val="00A47617"/>
    <w:rsid w:val="00A47DD9"/>
    <w:rsid w:val="00A47FFE"/>
    <w:rsid w:val="00A506A6"/>
    <w:rsid w:val="00A52E35"/>
    <w:rsid w:val="00A53F27"/>
    <w:rsid w:val="00A55673"/>
    <w:rsid w:val="00A57EA9"/>
    <w:rsid w:val="00A60963"/>
    <w:rsid w:val="00A61E8F"/>
    <w:rsid w:val="00A629F2"/>
    <w:rsid w:val="00A62D2E"/>
    <w:rsid w:val="00A62E3C"/>
    <w:rsid w:val="00A631DB"/>
    <w:rsid w:val="00A647D4"/>
    <w:rsid w:val="00A65305"/>
    <w:rsid w:val="00A721A9"/>
    <w:rsid w:val="00A725AF"/>
    <w:rsid w:val="00A742A3"/>
    <w:rsid w:val="00A75291"/>
    <w:rsid w:val="00A76933"/>
    <w:rsid w:val="00A76986"/>
    <w:rsid w:val="00A809F0"/>
    <w:rsid w:val="00A81926"/>
    <w:rsid w:val="00A833A8"/>
    <w:rsid w:val="00A851EF"/>
    <w:rsid w:val="00A853D6"/>
    <w:rsid w:val="00A930D0"/>
    <w:rsid w:val="00A933DA"/>
    <w:rsid w:val="00A93C74"/>
    <w:rsid w:val="00A94C54"/>
    <w:rsid w:val="00A95D1C"/>
    <w:rsid w:val="00A96B91"/>
    <w:rsid w:val="00AA1291"/>
    <w:rsid w:val="00AA1F89"/>
    <w:rsid w:val="00AA315B"/>
    <w:rsid w:val="00AA5BAD"/>
    <w:rsid w:val="00AA757C"/>
    <w:rsid w:val="00AA7DE6"/>
    <w:rsid w:val="00AB0E71"/>
    <w:rsid w:val="00AB2DBD"/>
    <w:rsid w:val="00AB57F0"/>
    <w:rsid w:val="00AB7C28"/>
    <w:rsid w:val="00AB7EFB"/>
    <w:rsid w:val="00AC00DE"/>
    <w:rsid w:val="00AC079A"/>
    <w:rsid w:val="00AC1BE5"/>
    <w:rsid w:val="00AC1F0C"/>
    <w:rsid w:val="00AC1F14"/>
    <w:rsid w:val="00AC3592"/>
    <w:rsid w:val="00AC4A5C"/>
    <w:rsid w:val="00AC5F39"/>
    <w:rsid w:val="00AC616B"/>
    <w:rsid w:val="00AC69FF"/>
    <w:rsid w:val="00AC79BF"/>
    <w:rsid w:val="00AD38A3"/>
    <w:rsid w:val="00AD3A55"/>
    <w:rsid w:val="00AD3B3C"/>
    <w:rsid w:val="00AD416D"/>
    <w:rsid w:val="00AE0466"/>
    <w:rsid w:val="00AE3ABD"/>
    <w:rsid w:val="00AE5BB3"/>
    <w:rsid w:val="00AE5C33"/>
    <w:rsid w:val="00AE62EF"/>
    <w:rsid w:val="00AE6E94"/>
    <w:rsid w:val="00AE7148"/>
    <w:rsid w:val="00AF0F96"/>
    <w:rsid w:val="00AF5F4F"/>
    <w:rsid w:val="00AF74E9"/>
    <w:rsid w:val="00B00C31"/>
    <w:rsid w:val="00B04CB7"/>
    <w:rsid w:val="00B05E06"/>
    <w:rsid w:val="00B06057"/>
    <w:rsid w:val="00B060FE"/>
    <w:rsid w:val="00B14EE1"/>
    <w:rsid w:val="00B151F6"/>
    <w:rsid w:val="00B15473"/>
    <w:rsid w:val="00B15581"/>
    <w:rsid w:val="00B1603A"/>
    <w:rsid w:val="00B20B65"/>
    <w:rsid w:val="00B2266E"/>
    <w:rsid w:val="00B24069"/>
    <w:rsid w:val="00B24135"/>
    <w:rsid w:val="00B25DD0"/>
    <w:rsid w:val="00B260F3"/>
    <w:rsid w:val="00B26B96"/>
    <w:rsid w:val="00B27464"/>
    <w:rsid w:val="00B30186"/>
    <w:rsid w:val="00B30560"/>
    <w:rsid w:val="00B306AA"/>
    <w:rsid w:val="00B309FD"/>
    <w:rsid w:val="00B320D4"/>
    <w:rsid w:val="00B34D58"/>
    <w:rsid w:val="00B403E4"/>
    <w:rsid w:val="00B42D5A"/>
    <w:rsid w:val="00B45DA0"/>
    <w:rsid w:val="00B5115A"/>
    <w:rsid w:val="00B51801"/>
    <w:rsid w:val="00B57451"/>
    <w:rsid w:val="00B61221"/>
    <w:rsid w:val="00B62D2F"/>
    <w:rsid w:val="00B653BB"/>
    <w:rsid w:val="00B67EF8"/>
    <w:rsid w:val="00B70C14"/>
    <w:rsid w:val="00B7450A"/>
    <w:rsid w:val="00B75C8F"/>
    <w:rsid w:val="00B75CEC"/>
    <w:rsid w:val="00B773EE"/>
    <w:rsid w:val="00B81455"/>
    <w:rsid w:val="00B82B12"/>
    <w:rsid w:val="00B82BDE"/>
    <w:rsid w:val="00B82CAE"/>
    <w:rsid w:val="00B84A8F"/>
    <w:rsid w:val="00B84EFD"/>
    <w:rsid w:val="00B866D6"/>
    <w:rsid w:val="00B9050A"/>
    <w:rsid w:val="00B910C0"/>
    <w:rsid w:val="00B9160A"/>
    <w:rsid w:val="00B92264"/>
    <w:rsid w:val="00B924B2"/>
    <w:rsid w:val="00B94805"/>
    <w:rsid w:val="00B971A2"/>
    <w:rsid w:val="00BA02E9"/>
    <w:rsid w:val="00BA1133"/>
    <w:rsid w:val="00BA3CB4"/>
    <w:rsid w:val="00BA765E"/>
    <w:rsid w:val="00BB0FF1"/>
    <w:rsid w:val="00BB467C"/>
    <w:rsid w:val="00BB66A1"/>
    <w:rsid w:val="00BB7361"/>
    <w:rsid w:val="00BB7661"/>
    <w:rsid w:val="00BC0833"/>
    <w:rsid w:val="00BC0E93"/>
    <w:rsid w:val="00BC1FA4"/>
    <w:rsid w:val="00BC2E94"/>
    <w:rsid w:val="00BC4722"/>
    <w:rsid w:val="00BC4D65"/>
    <w:rsid w:val="00BD0496"/>
    <w:rsid w:val="00BD0B8B"/>
    <w:rsid w:val="00BD3EA9"/>
    <w:rsid w:val="00BD493C"/>
    <w:rsid w:val="00BD6D7C"/>
    <w:rsid w:val="00BE0258"/>
    <w:rsid w:val="00BE1833"/>
    <w:rsid w:val="00BE266E"/>
    <w:rsid w:val="00BE60CF"/>
    <w:rsid w:val="00BE6627"/>
    <w:rsid w:val="00BF0280"/>
    <w:rsid w:val="00BF0CE0"/>
    <w:rsid w:val="00BF1377"/>
    <w:rsid w:val="00C002D9"/>
    <w:rsid w:val="00C00B19"/>
    <w:rsid w:val="00C01AAC"/>
    <w:rsid w:val="00C026DF"/>
    <w:rsid w:val="00C0394E"/>
    <w:rsid w:val="00C042A4"/>
    <w:rsid w:val="00C04C79"/>
    <w:rsid w:val="00C06C33"/>
    <w:rsid w:val="00C07AA3"/>
    <w:rsid w:val="00C07F6A"/>
    <w:rsid w:val="00C11AF4"/>
    <w:rsid w:val="00C12039"/>
    <w:rsid w:val="00C12303"/>
    <w:rsid w:val="00C14FD3"/>
    <w:rsid w:val="00C2395A"/>
    <w:rsid w:val="00C244F1"/>
    <w:rsid w:val="00C25D33"/>
    <w:rsid w:val="00C26140"/>
    <w:rsid w:val="00C30488"/>
    <w:rsid w:val="00C306DC"/>
    <w:rsid w:val="00C32D4F"/>
    <w:rsid w:val="00C32D71"/>
    <w:rsid w:val="00C33E6B"/>
    <w:rsid w:val="00C33EFA"/>
    <w:rsid w:val="00C341B2"/>
    <w:rsid w:val="00C35075"/>
    <w:rsid w:val="00C36480"/>
    <w:rsid w:val="00C36C34"/>
    <w:rsid w:val="00C37E7F"/>
    <w:rsid w:val="00C40D22"/>
    <w:rsid w:val="00C43684"/>
    <w:rsid w:val="00C45BBE"/>
    <w:rsid w:val="00C460BA"/>
    <w:rsid w:val="00C50C5B"/>
    <w:rsid w:val="00C510F8"/>
    <w:rsid w:val="00C52218"/>
    <w:rsid w:val="00C5541B"/>
    <w:rsid w:val="00C573F4"/>
    <w:rsid w:val="00C6040B"/>
    <w:rsid w:val="00C610AD"/>
    <w:rsid w:val="00C61367"/>
    <w:rsid w:val="00C640E6"/>
    <w:rsid w:val="00C64DF1"/>
    <w:rsid w:val="00C65DFD"/>
    <w:rsid w:val="00C704B0"/>
    <w:rsid w:val="00C72BA9"/>
    <w:rsid w:val="00C74AB7"/>
    <w:rsid w:val="00C7540A"/>
    <w:rsid w:val="00C7579C"/>
    <w:rsid w:val="00C76710"/>
    <w:rsid w:val="00C76C72"/>
    <w:rsid w:val="00C772E0"/>
    <w:rsid w:val="00C779D7"/>
    <w:rsid w:val="00C80A1E"/>
    <w:rsid w:val="00C80E92"/>
    <w:rsid w:val="00C825AA"/>
    <w:rsid w:val="00C834CA"/>
    <w:rsid w:val="00C84038"/>
    <w:rsid w:val="00C84D08"/>
    <w:rsid w:val="00C8514D"/>
    <w:rsid w:val="00C85C92"/>
    <w:rsid w:val="00C87009"/>
    <w:rsid w:val="00C87B3F"/>
    <w:rsid w:val="00C90485"/>
    <w:rsid w:val="00C91583"/>
    <w:rsid w:val="00C93CDF"/>
    <w:rsid w:val="00C942AA"/>
    <w:rsid w:val="00C95FB0"/>
    <w:rsid w:val="00CA08EF"/>
    <w:rsid w:val="00CA175C"/>
    <w:rsid w:val="00CA26E7"/>
    <w:rsid w:val="00CA6BDF"/>
    <w:rsid w:val="00CB01A8"/>
    <w:rsid w:val="00CB1617"/>
    <w:rsid w:val="00CB2117"/>
    <w:rsid w:val="00CB21A5"/>
    <w:rsid w:val="00CB240D"/>
    <w:rsid w:val="00CB26BC"/>
    <w:rsid w:val="00CB2A78"/>
    <w:rsid w:val="00CB4197"/>
    <w:rsid w:val="00CB4BED"/>
    <w:rsid w:val="00CB67AC"/>
    <w:rsid w:val="00CC1FC6"/>
    <w:rsid w:val="00CC2E5D"/>
    <w:rsid w:val="00CC532B"/>
    <w:rsid w:val="00CD01EE"/>
    <w:rsid w:val="00CD034E"/>
    <w:rsid w:val="00CD1F36"/>
    <w:rsid w:val="00CD25E6"/>
    <w:rsid w:val="00CD29E2"/>
    <w:rsid w:val="00CD31E6"/>
    <w:rsid w:val="00CD34C9"/>
    <w:rsid w:val="00CD5AF3"/>
    <w:rsid w:val="00CE0E05"/>
    <w:rsid w:val="00CE1B7A"/>
    <w:rsid w:val="00CE1CB3"/>
    <w:rsid w:val="00CE27CF"/>
    <w:rsid w:val="00CE3234"/>
    <w:rsid w:val="00CE4E17"/>
    <w:rsid w:val="00CE7231"/>
    <w:rsid w:val="00CE74BD"/>
    <w:rsid w:val="00CE76B8"/>
    <w:rsid w:val="00CF0E07"/>
    <w:rsid w:val="00CF110F"/>
    <w:rsid w:val="00CF7E28"/>
    <w:rsid w:val="00D0141F"/>
    <w:rsid w:val="00D06243"/>
    <w:rsid w:val="00D062A7"/>
    <w:rsid w:val="00D0681C"/>
    <w:rsid w:val="00D07382"/>
    <w:rsid w:val="00D11B65"/>
    <w:rsid w:val="00D1242B"/>
    <w:rsid w:val="00D12583"/>
    <w:rsid w:val="00D14A37"/>
    <w:rsid w:val="00D14E1B"/>
    <w:rsid w:val="00D1603C"/>
    <w:rsid w:val="00D17746"/>
    <w:rsid w:val="00D17ABE"/>
    <w:rsid w:val="00D22C70"/>
    <w:rsid w:val="00D231A1"/>
    <w:rsid w:val="00D312D5"/>
    <w:rsid w:val="00D31FA7"/>
    <w:rsid w:val="00D33064"/>
    <w:rsid w:val="00D33299"/>
    <w:rsid w:val="00D34A33"/>
    <w:rsid w:val="00D36403"/>
    <w:rsid w:val="00D37BEB"/>
    <w:rsid w:val="00D43E01"/>
    <w:rsid w:val="00D47F84"/>
    <w:rsid w:val="00D517F9"/>
    <w:rsid w:val="00D531BC"/>
    <w:rsid w:val="00D54318"/>
    <w:rsid w:val="00D5492D"/>
    <w:rsid w:val="00D54AA9"/>
    <w:rsid w:val="00D557F6"/>
    <w:rsid w:val="00D60CC2"/>
    <w:rsid w:val="00D613E1"/>
    <w:rsid w:val="00D6632C"/>
    <w:rsid w:val="00D67C44"/>
    <w:rsid w:val="00D76A04"/>
    <w:rsid w:val="00D7766B"/>
    <w:rsid w:val="00D800E5"/>
    <w:rsid w:val="00D80828"/>
    <w:rsid w:val="00D86863"/>
    <w:rsid w:val="00D8729E"/>
    <w:rsid w:val="00D915FB"/>
    <w:rsid w:val="00D95469"/>
    <w:rsid w:val="00D9738B"/>
    <w:rsid w:val="00D97853"/>
    <w:rsid w:val="00DA1F9F"/>
    <w:rsid w:val="00DA283A"/>
    <w:rsid w:val="00DA5E8C"/>
    <w:rsid w:val="00DB20EE"/>
    <w:rsid w:val="00DB3823"/>
    <w:rsid w:val="00DB40B5"/>
    <w:rsid w:val="00DB57BA"/>
    <w:rsid w:val="00DC0233"/>
    <w:rsid w:val="00DC13DD"/>
    <w:rsid w:val="00DC1EC2"/>
    <w:rsid w:val="00DC2AAB"/>
    <w:rsid w:val="00DC2C74"/>
    <w:rsid w:val="00DC793C"/>
    <w:rsid w:val="00DC79C2"/>
    <w:rsid w:val="00DD0575"/>
    <w:rsid w:val="00DD0BFF"/>
    <w:rsid w:val="00DD19A2"/>
    <w:rsid w:val="00DD46FF"/>
    <w:rsid w:val="00DD4D05"/>
    <w:rsid w:val="00DD5E6B"/>
    <w:rsid w:val="00DD7301"/>
    <w:rsid w:val="00DE2920"/>
    <w:rsid w:val="00DE3162"/>
    <w:rsid w:val="00DE35EA"/>
    <w:rsid w:val="00DE38AA"/>
    <w:rsid w:val="00DE40A3"/>
    <w:rsid w:val="00DE59D0"/>
    <w:rsid w:val="00DE5DD3"/>
    <w:rsid w:val="00DE67B2"/>
    <w:rsid w:val="00DE79C8"/>
    <w:rsid w:val="00DF1801"/>
    <w:rsid w:val="00DF1C30"/>
    <w:rsid w:val="00DF1F1B"/>
    <w:rsid w:val="00DF2BBD"/>
    <w:rsid w:val="00DF2F10"/>
    <w:rsid w:val="00DF3C30"/>
    <w:rsid w:val="00DF42D8"/>
    <w:rsid w:val="00DF515A"/>
    <w:rsid w:val="00DF5672"/>
    <w:rsid w:val="00DF5D4C"/>
    <w:rsid w:val="00E0011E"/>
    <w:rsid w:val="00E00D37"/>
    <w:rsid w:val="00E01F3B"/>
    <w:rsid w:val="00E023AA"/>
    <w:rsid w:val="00E0272B"/>
    <w:rsid w:val="00E036BC"/>
    <w:rsid w:val="00E039F6"/>
    <w:rsid w:val="00E041CA"/>
    <w:rsid w:val="00E05B48"/>
    <w:rsid w:val="00E16F58"/>
    <w:rsid w:val="00E200CE"/>
    <w:rsid w:val="00E20BF2"/>
    <w:rsid w:val="00E20F3B"/>
    <w:rsid w:val="00E21407"/>
    <w:rsid w:val="00E21777"/>
    <w:rsid w:val="00E24323"/>
    <w:rsid w:val="00E2491B"/>
    <w:rsid w:val="00E26330"/>
    <w:rsid w:val="00E26CE9"/>
    <w:rsid w:val="00E26F5D"/>
    <w:rsid w:val="00E271AC"/>
    <w:rsid w:val="00E3180E"/>
    <w:rsid w:val="00E34D35"/>
    <w:rsid w:val="00E36AEF"/>
    <w:rsid w:val="00E3798A"/>
    <w:rsid w:val="00E40DD3"/>
    <w:rsid w:val="00E50BF6"/>
    <w:rsid w:val="00E51077"/>
    <w:rsid w:val="00E5170A"/>
    <w:rsid w:val="00E525D4"/>
    <w:rsid w:val="00E53318"/>
    <w:rsid w:val="00E55B1C"/>
    <w:rsid w:val="00E5751C"/>
    <w:rsid w:val="00E60EC5"/>
    <w:rsid w:val="00E62425"/>
    <w:rsid w:val="00E632FA"/>
    <w:rsid w:val="00E6544F"/>
    <w:rsid w:val="00E66C55"/>
    <w:rsid w:val="00E66CB3"/>
    <w:rsid w:val="00E67970"/>
    <w:rsid w:val="00E67C3C"/>
    <w:rsid w:val="00E7499B"/>
    <w:rsid w:val="00E76290"/>
    <w:rsid w:val="00E805C0"/>
    <w:rsid w:val="00E81A5F"/>
    <w:rsid w:val="00E848C3"/>
    <w:rsid w:val="00E85D76"/>
    <w:rsid w:val="00E910B8"/>
    <w:rsid w:val="00E929C5"/>
    <w:rsid w:val="00E92F3D"/>
    <w:rsid w:val="00E93A4C"/>
    <w:rsid w:val="00E94A93"/>
    <w:rsid w:val="00E97B83"/>
    <w:rsid w:val="00EA2805"/>
    <w:rsid w:val="00EA28AB"/>
    <w:rsid w:val="00EA3AAF"/>
    <w:rsid w:val="00EA4203"/>
    <w:rsid w:val="00EA4307"/>
    <w:rsid w:val="00EA43B1"/>
    <w:rsid w:val="00EA486E"/>
    <w:rsid w:val="00EA6DC8"/>
    <w:rsid w:val="00EA7592"/>
    <w:rsid w:val="00EB113E"/>
    <w:rsid w:val="00EB22BB"/>
    <w:rsid w:val="00EB28B8"/>
    <w:rsid w:val="00EB43E0"/>
    <w:rsid w:val="00EB4A19"/>
    <w:rsid w:val="00EB701F"/>
    <w:rsid w:val="00EC1DA3"/>
    <w:rsid w:val="00EC1FF4"/>
    <w:rsid w:val="00EC21FE"/>
    <w:rsid w:val="00EC2FDD"/>
    <w:rsid w:val="00EC4389"/>
    <w:rsid w:val="00EC55C1"/>
    <w:rsid w:val="00EC5ECF"/>
    <w:rsid w:val="00EC61FC"/>
    <w:rsid w:val="00EC765E"/>
    <w:rsid w:val="00ED0EB5"/>
    <w:rsid w:val="00ED10C8"/>
    <w:rsid w:val="00ED1255"/>
    <w:rsid w:val="00ED18FC"/>
    <w:rsid w:val="00ED1AF5"/>
    <w:rsid w:val="00ED1E3D"/>
    <w:rsid w:val="00ED22FE"/>
    <w:rsid w:val="00ED3BAF"/>
    <w:rsid w:val="00ED59F5"/>
    <w:rsid w:val="00ED77AA"/>
    <w:rsid w:val="00EE0287"/>
    <w:rsid w:val="00EE208F"/>
    <w:rsid w:val="00EE310F"/>
    <w:rsid w:val="00EE34A3"/>
    <w:rsid w:val="00EE3533"/>
    <w:rsid w:val="00EE5FB9"/>
    <w:rsid w:val="00EE6B8F"/>
    <w:rsid w:val="00EE7040"/>
    <w:rsid w:val="00EF05EF"/>
    <w:rsid w:val="00EF067B"/>
    <w:rsid w:val="00EF0682"/>
    <w:rsid w:val="00EF0F20"/>
    <w:rsid w:val="00EF2FE8"/>
    <w:rsid w:val="00EF319C"/>
    <w:rsid w:val="00EF457F"/>
    <w:rsid w:val="00EF4B87"/>
    <w:rsid w:val="00EF69DA"/>
    <w:rsid w:val="00EF6B55"/>
    <w:rsid w:val="00EF79CB"/>
    <w:rsid w:val="00EF7F65"/>
    <w:rsid w:val="00F02C8A"/>
    <w:rsid w:val="00F03186"/>
    <w:rsid w:val="00F05DBE"/>
    <w:rsid w:val="00F079FD"/>
    <w:rsid w:val="00F07BEF"/>
    <w:rsid w:val="00F10A55"/>
    <w:rsid w:val="00F12618"/>
    <w:rsid w:val="00F173E8"/>
    <w:rsid w:val="00F236C8"/>
    <w:rsid w:val="00F23CBE"/>
    <w:rsid w:val="00F2707E"/>
    <w:rsid w:val="00F30C04"/>
    <w:rsid w:val="00F3235B"/>
    <w:rsid w:val="00F33825"/>
    <w:rsid w:val="00F33CCD"/>
    <w:rsid w:val="00F35C7D"/>
    <w:rsid w:val="00F40D6E"/>
    <w:rsid w:val="00F41408"/>
    <w:rsid w:val="00F42AF2"/>
    <w:rsid w:val="00F43278"/>
    <w:rsid w:val="00F45C85"/>
    <w:rsid w:val="00F46359"/>
    <w:rsid w:val="00F46D2D"/>
    <w:rsid w:val="00F473B1"/>
    <w:rsid w:val="00F47525"/>
    <w:rsid w:val="00F50816"/>
    <w:rsid w:val="00F51437"/>
    <w:rsid w:val="00F52196"/>
    <w:rsid w:val="00F54AB0"/>
    <w:rsid w:val="00F55BE1"/>
    <w:rsid w:val="00F578B2"/>
    <w:rsid w:val="00F57CC4"/>
    <w:rsid w:val="00F602CC"/>
    <w:rsid w:val="00F66EE2"/>
    <w:rsid w:val="00F67832"/>
    <w:rsid w:val="00F71EE0"/>
    <w:rsid w:val="00F73CDD"/>
    <w:rsid w:val="00F7402E"/>
    <w:rsid w:val="00F74276"/>
    <w:rsid w:val="00F76AA8"/>
    <w:rsid w:val="00F800EB"/>
    <w:rsid w:val="00F82AD9"/>
    <w:rsid w:val="00F84989"/>
    <w:rsid w:val="00F854BF"/>
    <w:rsid w:val="00F868B9"/>
    <w:rsid w:val="00F87CB0"/>
    <w:rsid w:val="00F9037E"/>
    <w:rsid w:val="00F905C8"/>
    <w:rsid w:val="00F90B53"/>
    <w:rsid w:val="00F92040"/>
    <w:rsid w:val="00F944DF"/>
    <w:rsid w:val="00F94BC9"/>
    <w:rsid w:val="00F9592D"/>
    <w:rsid w:val="00FA525E"/>
    <w:rsid w:val="00FA58A5"/>
    <w:rsid w:val="00FA6F0A"/>
    <w:rsid w:val="00FA718F"/>
    <w:rsid w:val="00FB0066"/>
    <w:rsid w:val="00FB0136"/>
    <w:rsid w:val="00FB57A6"/>
    <w:rsid w:val="00FB6F0A"/>
    <w:rsid w:val="00FC178B"/>
    <w:rsid w:val="00FC27A9"/>
    <w:rsid w:val="00FD03CD"/>
    <w:rsid w:val="00FD3FB5"/>
    <w:rsid w:val="00FD5334"/>
    <w:rsid w:val="00FD578E"/>
    <w:rsid w:val="00FD6987"/>
    <w:rsid w:val="00FD7ABF"/>
    <w:rsid w:val="00FD7B2C"/>
    <w:rsid w:val="00FE09A0"/>
    <w:rsid w:val="00FE10EC"/>
    <w:rsid w:val="00FE15E0"/>
    <w:rsid w:val="00FE2479"/>
    <w:rsid w:val="00FE4E9E"/>
    <w:rsid w:val="00FE5A8E"/>
    <w:rsid w:val="00FE5F2A"/>
    <w:rsid w:val="00FE6970"/>
    <w:rsid w:val="00FF5D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20F31"/>
  <w15:docId w15:val="{0F4C578F-39D5-4557-8034-D41242FE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nhideWhenUsed="1" w:qFormat="1"/>
    <w:lsdException w:name="List Number 3" w:semiHidden="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9"/>
    <w:qFormat/>
    <w:pPr>
      <w:keepNext/>
      <w:keepLines/>
      <w:spacing w:before="1440" w:after="120"/>
      <w:outlineLvl w:val="0"/>
    </w:pPr>
    <w:rPr>
      <w:rFonts w:ascii="Calibri" w:eastAsiaTheme="majorEastAsia" w:hAnsi="Calibri" w:cstheme="majorBidi"/>
      <w:b/>
      <w:bCs/>
      <w:color w:val="3C4B55"/>
      <w:sz w:val="70"/>
      <w:szCs w:val="28"/>
      <w:lang w:eastAsia="en-US"/>
    </w:rPr>
  </w:style>
  <w:style w:type="paragraph" w:styleId="Heading2">
    <w:name w:val="heading 2"/>
    <w:basedOn w:val="Normal"/>
    <w:next w:val="Normal"/>
    <w:link w:val="Heading2Char"/>
    <w:uiPriority w:val="9"/>
    <w:qFormat/>
    <w:pPr>
      <w:keepNext/>
      <w:keepLines/>
      <w:pageBreakBefore/>
      <w:numPr>
        <w:numId w:val="12"/>
      </w:numPr>
      <w:spacing w:after="240" w:line="240" w:lineRule="auto"/>
      <w:outlineLvl w:val="1"/>
    </w:pPr>
    <w:rPr>
      <w:rFonts w:ascii="Calibri" w:eastAsiaTheme="minorEastAsia" w:hAnsi="Calibri"/>
      <w:bCs/>
      <w:color w:val="427BA1"/>
      <w:sz w:val="56"/>
      <w:szCs w:val="28"/>
      <w:lang w:eastAsia="ja-JP"/>
    </w:rPr>
  </w:style>
  <w:style w:type="paragraph" w:styleId="Heading3">
    <w:name w:val="heading 3"/>
    <w:next w:val="Normal"/>
    <w:link w:val="Heading3Char"/>
    <w:uiPriority w:val="9"/>
    <w:qFormat/>
    <w:rsid w:val="00043E86"/>
    <w:pPr>
      <w:keepNext/>
      <w:keepLines/>
      <w:numPr>
        <w:ilvl w:val="1"/>
        <w:numId w:val="12"/>
      </w:numPr>
      <w:spacing w:before="240" w:after="240"/>
      <w:outlineLvl w:val="2"/>
    </w:pPr>
    <w:rPr>
      <w:rFonts w:ascii="Calibri" w:eastAsiaTheme="minorHAnsi" w:hAnsi="Calibri" w:cstheme="minorBidi"/>
      <w:b/>
      <w:bCs/>
      <w:sz w:val="28"/>
      <w:szCs w:val="22"/>
      <w:lang w:eastAsia="en-US"/>
    </w:rPr>
  </w:style>
  <w:style w:type="paragraph" w:styleId="Heading4">
    <w:name w:val="heading 4"/>
    <w:next w:val="Normal"/>
    <w:link w:val="Heading4Char"/>
    <w:uiPriority w:val="9"/>
    <w:qFormat/>
    <w:pPr>
      <w:keepNext/>
      <w:keepLines/>
      <w:numPr>
        <w:ilvl w:val="2"/>
        <w:numId w:val="12"/>
      </w:numPr>
      <w:spacing w:before="120"/>
      <w:outlineLvl w:val="3"/>
    </w:pPr>
    <w:rPr>
      <w:rFonts w:ascii="Calibri" w:eastAsiaTheme="minorHAnsi" w:hAnsi="Calibri" w:cstheme="minorBidi"/>
      <w:b/>
      <w:bCs/>
      <w:iCs/>
      <w:color w:val="427BA1"/>
      <w:sz w:val="24"/>
      <w:szCs w:val="22"/>
      <w:lang w:eastAsia="en-US"/>
    </w:rPr>
  </w:style>
  <w:style w:type="paragraph" w:styleId="Heading5">
    <w:name w:val="heading 5"/>
    <w:next w:val="Normal"/>
    <w:link w:val="Heading5Char"/>
    <w:uiPriority w:val="9"/>
    <w:qFormat/>
    <w:pPr>
      <w:keepNext/>
      <w:keepLines/>
      <w:spacing w:before="120"/>
      <w:outlineLvl w:val="4"/>
    </w:pPr>
    <w:rPr>
      <w:rFonts w:ascii="Calibri" w:eastAsiaTheme="minorHAnsi" w:hAnsi="Calibri" w:cstheme="minorBidi"/>
      <w:b/>
      <w:sz w:val="22"/>
      <w:szCs w:val="22"/>
      <w:lang w:eastAsia="en-US"/>
    </w:rPr>
  </w:style>
  <w:style w:type="paragraph" w:styleId="Heading6">
    <w:name w:val="heading 6"/>
    <w:next w:val="Normal"/>
    <w:link w:val="Heading6Char"/>
    <w:uiPriority w:val="9"/>
    <w:qFormat/>
    <w:pPr>
      <w:keepNext/>
      <w:keepLines/>
      <w:spacing w:before="40"/>
      <w:outlineLvl w:val="5"/>
    </w:pPr>
    <w:rPr>
      <w:rFonts w:asciiTheme="minorHAnsi" w:eastAsiaTheme="majorEastAsia" w:hAnsiTheme="minorHAnsi" w:cstheme="majorBidi"/>
      <w:i/>
      <w:sz w:val="22"/>
      <w:szCs w:val="22"/>
      <w:lang w:eastAsia="en-US"/>
    </w:rPr>
  </w:style>
  <w:style w:type="paragraph" w:styleId="Heading7">
    <w:name w:val="heading 7"/>
    <w:next w:val="Normal"/>
    <w:link w:val="Heading7Char"/>
    <w:uiPriority w:val="9"/>
    <w:qFormat/>
    <w:pPr>
      <w:outlineLvl w:val="6"/>
    </w:pPr>
    <w:rPr>
      <w:rFonts w:asciiTheme="minorHAnsi" w:eastAsiaTheme="majorEastAsia" w:hAnsiTheme="minorHAnsi" w:cstheme="majorBidi"/>
      <w:i/>
      <w:color w:val="243F60" w:themeColor="accent1" w:themeShade="7F"/>
      <w:sz w:val="22"/>
      <w:szCs w:val="22"/>
      <w:lang w:eastAsia="en-US"/>
    </w:rPr>
  </w:style>
  <w:style w:type="paragraph" w:styleId="Heading8">
    <w:name w:val="heading 8"/>
    <w:basedOn w:val="Normal"/>
    <w:next w:val="Normal"/>
    <w:link w:val="Heading8Char"/>
    <w:uiPriority w:val="9"/>
    <w:semiHidden/>
    <w:unhideWhenUsed/>
    <w:qFormat/>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F7426"/>
    <w:pPr>
      <w:spacing w:after="0"/>
      <w:outlineLvl w:val="8"/>
    </w:pPr>
    <w:rPr>
      <w:rFonts w:ascii="Garamond" w:eastAsiaTheme="minorEastAsia" w:hAnsi="Garamond"/>
      <w:b/>
      <w:i/>
      <w:smallCaps/>
      <w:color w:val="622423" w:themeColor="accent2" w:themeShade="7F"/>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imes New Roman"/>
      <w:sz w:val="20"/>
      <w:szCs w:val="20"/>
    </w:rPr>
  </w:style>
  <w:style w:type="paragraph" w:styleId="Header">
    <w:name w:val="header"/>
    <w:basedOn w:val="Normal"/>
    <w:link w:val="HeaderChar"/>
    <w:uiPriority w:val="99"/>
    <w:pPr>
      <w:tabs>
        <w:tab w:val="center" w:pos="8505"/>
        <w:tab w:val="center" w:pos="13041"/>
      </w:tabs>
      <w:spacing w:line="360" w:lineRule="auto"/>
      <w:jc w:val="center"/>
    </w:pPr>
    <w:rPr>
      <w:rFonts w:ascii="Calibri" w:hAnsi="Calibri"/>
      <w:sz w:val="20"/>
    </w:rPr>
  </w:style>
  <w:style w:type="character" w:customStyle="1" w:styleId="HeaderChar">
    <w:name w:val="Header Char"/>
    <w:basedOn w:val="DefaultParagraphFont"/>
    <w:link w:val="Header"/>
    <w:uiPriority w:val="99"/>
    <w:rPr>
      <w:rFonts w:ascii="Calibri" w:eastAsiaTheme="minorHAnsi" w:hAnsi="Calibri" w:cstheme="minorBidi"/>
      <w:szCs w:val="22"/>
      <w:lang w:eastAsia="en-US"/>
    </w:rPr>
  </w:style>
  <w:style w:type="paragraph" w:styleId="Footer">
    <w:name w:val="footer"/>
    <w:basedOn w:val="Normal"/>
    <w:link w:val="FooterChar"/>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imes New Roman" w:hAnsi="Calibri"/>
      <w:sz w:val="20"/>
      <w:szCs w:val="24"/>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uiPriority w:val="99"/>
    <w:semiHidden/>
    <w:rPr>
      <w:rFonts w:eastAsia="Times New Roman"/>
      <w:b/>
      <w:bCs/>
      <w:sz w:val="20"/>
      <w:szCs w:val="20"/>
    </w:rPr>
  </w:style>
  <w:style w:type="paragraph" w:styleId="BalloonText">
    <w:name w:val="Balloon Text"/>
    <w:basedOn w:val="Normal"/>
    <w:link w:val="BalloonTextChar"/>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imes New Roman" w:hAnsi="Calibr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numbering" w:customStyle="1" w:styleId="Headings">
    <w:name w:val="Headings"/>
    <w:uiPriority w:val="99"/>
    <w:pPr>
      <w:numPr>
        <w:numId w:val="4"/>
      </w:numPr>
    </w:pPr>
  </w:style>
  <w:style w:type="character" w:customStyle="1" w:styleId="Heading1Char">
    <w:name w:val="Heading 1 Char"/>
    <w:basedOn w:val="DefaultParagraphFont"/>
    <w:link w:val="Heading1"/>
    <w:uiPriority w:val="9"/>
    <w:rPr>
      <w:rFonts w:ascii="Calibri" w:eastAsiaTheme="majorEastAsia" w:hAnsi="Calibri" w:cstheme="majorBidi"/>
      <w:b/>
      <w:bCs/>
      <w:color w:val="3C4B55"/>
      <w:sz w:val="70"/>
      <w:szCs w:val="28"/>
      <w:lang w:eastAsia="en-US"/>
    </w:rPr>
  </w:style>
  <w:style w:type="paragraph" w:styleId="ListParagraph">
    <w:name w:val="List Paragraph"/>
    <w:basedOn w:val="Normal"/>
    <w:uiPriority w:val="99"/>
    <w:qFormat/>
    <w:pPr>
      <w:ind w:left="720"/>
    </w:pPr>
  </w:style>
  <w:style w:type="character" w:customStyle="1" w:styleId="Heading2Char">
    <w:name w:val="Heading 2 Char"/>
    <w:basedOn w:val="DefaultParagraphFont"/>
    <w:link w:val="Heading2"/>
    <w:uiPriority w:val="9"/>
    <w:rPr>
      <w:rFonts w:ascii="Calibri" w:eastAsiaTheme="minorEastAsia" w:hAnsi="Calibri" w:cstheme="minorBidi"/>
      <w:bCs/>
      <w:color w:val="427BA1"/>
      <w:sz w:val="56"/>
      <w:szCs w:val="28"/>
      <w:lang w:eastAsia="ja-JP"/>
    </w:rPr>
  </w:style>
  <w:style w:type="character" w:customStyle="1" w:styleId="Heading3Char">
    <w:name w:val="Heading 3 Char"/>
    <w:basedOn w:val="DefaultParagraphFont"/>
    <w:link w:val="Heading3"/>
    <w:uiPriority w:val="9"/>
    <w:rsid w:val="00043E86"/>
    <w:rPr>
      <w:rFonts w:ascii="Calibri" w:eastAsiaTheme="minorHAnsi" w:hAnsi="Calibri" w:cstheme="minorBidi"/>
      <w:b/>
      <w:bCs/>
      <w:sz w:val="28"/>
      <w:szCs w:val="22"/>
      <w:lang w:eastAsia="en-US"/>
    </w:rPr>
  </w:style>
  <w:style w:type="character" w:customStyle="1" w:styleId="Heading4Char">
    <w:name w:val="Heading 4 Char"/>
    <w:basedOn w:val="DefaultParagraphFont"/>
    <w:link w:val="Heading4"/>
    <w:uiPriority w:val="9"/>
    <w:rPr>
      <w:rFonts w:ascii="Calibri" w:eastAsiaTheme="minorHAnsi" w:hAnsi="Calibri" w:cstheme="minorBidi"/>
      <w:b/>
      <w:bCs/>
      <w:iCs/>
      <w:color w:val="427BA1"/>
      <w:sz w:val="24"/>
      <w:szCs w:val="22"/>
      <w:lang w:eastAsia="en-US"/>
    </w:rPr>
  </w:style>
  <w:style w:type="character" w:customStyle="1" w:styleId="Heading5Char">
    <w:name w:val="Heading 5 Char"/>
    <w:basedOn w:val="DefaultParagraphFont"/>
    <w:link w:val="Heading5"/>
    <w:uiPriority w:val="9"/>
    <w:rPr>
      <w:rFonts w:ascii="Calibri" w:eastAsiaTheme="minorHAnsi" w:hAnsi="Calibri" w:cstheme="minorBidi"/>
      <w:b/>
      <w:sz w:val="22"/>
      <w:szCs w:val="22"/>
      <w:lang w:eastAsia="en-US"/>
    </w:rPr>
  </w:style>
  <w:style w:type="paragraph" w:styleId="Quote">
    <w:name w:val="Quote"/>
    <w:basedOn w:val="Normal"/>
    <w:next w:val="Normal"/>
    <w:link w:val="QuoteChar"/>
    <w:uiPriority w:val="29"/>
    <w:qFormat/>
    <w:pPr>
      <w:ind w:left="709" w:right="567"/>
    </w:pPr>
    <w:rPr>
      <w:iCs/>
      <w:color w:val="000000"/>
    </w:rPr>
  </w:style>
  <w:style w:type="character" w:customStyle="1" w:styleId="QuoteChar">
    <w:name w:val="Quote Char"/>
    <w:basedOn w:val="DefaultParagraphFont"/>
    <w:link w:val="Quote"/>
    <w:uiPriority w:val="29"/>
    <w:rPr>
      <w:rFonts w:eastAsia="Times New Roman"/>
      <w:iCs/>
      <w:color w:val="000000"/>
      <w:szCs w:val="24"/>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next w:val="Normal"/>
    <w:link w:val="CaptionChar"/>
    <w:uiPriority w:val="35"/>
    <w:qFormat/>
    <w:pPr>
      <w:keepNext/>
      <w:spacing w:after="120"/>
    </w:pPr>
    <w:rPr>
      <w:rFonts w:asciiTheme="minorHAnsi" w:eastAsiaTheme="majorEastAsia" w:hAnsiTheme="minorHAnsi" w:cstheme="majorBidi"/>
      <w:b/>
      <w:bCs/>
      <w:color w:val="000000" w:themeColor="text1"/>
      <w:sz w:val="22"/>
      <w:szCs w:val="18"/>
      <w:lang w:eastAsia="en-US"/>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TOCHeading">
    <w:name w:val="TOC Heading"/>
    <w:next w:val="Normal"/>
    <w:uiPriority w:val="39"/>
    <w:qFormat/>
    <w:rPr>
      <w:rFonts w:ascii="Calibri" w:eastAsiaTheme="majorEastAsia" w:hAnsi="Calibri" w:cstheme="majorBidi"/>
      <w:bCs/>
      <w:color w:val="427BA1"/>
      <w:sz w:val="56"/>
      <w:szCs w:val="28"/>
      <w:lang w:val="en-US" w:eastAsia="en-US"/>
    </w:rPr>
  </w:style>
  <w:style w:type="paragraph" w:styleId="TOC1">
    <w:name w:val="toc 1"/>
    <w:next w:val="Normal"/>
    <w:uiPriority w:val="39"/>
    <w:unhideWhenUsed/>
    <w:pPr>
      <w:tabs>
        <w:tab w:val="left" w:pos="426"/>
        <w:tab w:val="right" w:leader="dot" w:pos="9072"/>
      </w:tabs>
      <w:spacing w:before="120" w:after="120"/>
    </w:pPr>
    <w:rPr>
      <w:rFonts w:asciiTheme="minorHAnsi" w:eastAsiaTheme="minorHAnsi" w:hAnsiTheme="minorHAnsi" w:cstheme="minorBidi"/>
      <w:b/>
      <w:noProof/>
      <w:sz w:val="22"/>
      <w:szCs w:val="22"/>
      <w:lang w:eastAsia="en-US"/>
    </w:rPr>
  </w:style>
  <w:style w:type="paragraph" w:styleId="TOC2">
    <w:name w:val="toc 2"/>
    <w:basedOn w:val="Normal"/>
    <w:next w:val="Normal"/>
    <w:uiPriority w:val="39"/>
    <w:unhideWhenUse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uiPriority w:val="7"/>
    <w:qFormat/>
    <w:pPr>
      <w:numPr>
        <w:numId w:val="7"/>
      </w:numPr>
      <w:spacing w:before="120" w:after="120"/>
    </w:pPr>
    <w:rPr>
      <w:rFonts w:asciiTheme="minorHAnsi" w:eastAsiaTheme="minorHAnsi" w:hAnsiTheme="minorHAnsi" w:cstheme="minorBidi"/>
      <w:sz w:val="22"/>
      <w:szCs w:val="22"/>
      <w:lang w:eastAsia="en-US"/>
    </w:rPr>
  </w:style>
  <w:style w:type="paragraph" w:styleId="TableofFigures">
    <w:name w:val="table of figures"/>
    <w:basedOn w:val="Normal"/>
    <w:next w:val="Normal"/>
    <w:uiPriority w:val="99"/>
    <w:pPr>
      <w:spacing w:before="120" w:after="120" w:line="240" w:lineRule="auto"/>
    </w:pPr>
  </w:style>
  <w:style w:type="paragraph" w:styleId="ListBullet2">
    <w:name w:val="List Bullet 2"/>
    <w:uiPriority w:val="8"/>
    <w:qFormat/>
    <w:pPr>
      <w:numPr>
        <w:ilvl w:val="1"/>
        <w:numId w:val="7"/>
      </w:numPr>
      <w:spacing w:before="120" w:after="120"/>
      <w:contextualSpacing/>
    </w:pPr>
    <w:rPr>
      <w:rFonts w:asciiTheme="minorHAnsi" w:eastAsiaTheme="minorHAnsi" w:hAnsiTheme="minorHAnsi" w:cstheme="minorBidi"/>
      <w:sz w:val="22"/>
      <w:szCs w:val="22"/>
      <w:lang w:eastAsia="en-US"/>
    </w:rPr>
  </w:style>
  <w:style w:type="paragraph" w:styleId="ListNumber">
    <w:name w:val="List Number"/>
    <w:basedOn w:val="Normal"/>
    <w:uiPriority w:val="9"/>
    <w:qFormat/>
    <w:pPr>
      <w:numPr>
        <w:numId w:val="9"/>
      </w:numPr>
      <w:spacing w:before="120" w:after="120" w:line="280" w:lineRule="atLeast"/>
    </w:pPr>
    <w:rPr>
      <w:szCs w:val="20"/>
    </w:rPr>
  </w:style>
  <w:style w:type="paragraph" w:styleId="ListNumber2">
    <w:name w:val="List Number 2"/>
    <w:uiPriority w:val="10"/>
    <w:qFormat/>
    <w:pPr>
      <w:numPr>
        <w:ilvl w:val="1"/>
        <w:numId w:val="9"/>
      </w:numPr>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pPr>
      <w:numPr>
        <w:ilvl w:val="2"/>
        <w:numId w:val="9"/>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val="en-GB" w:eastAsia="zh-CN"/>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link w:val="TableTextChar"/>
    <w:uiPriority w:val="13"/>
    <w:qFormat/>
    <w:pPr>
      <w:spacing w:before="60" w:after="60"/>
    </w:pPr>
    <w:rPr>
      <w:rFonts w:asciiTheme="minorHAnsi" w:eastAsiaTheme="minorHAnsi" w:hAnsiTheme="minorHAnsi" w:cstheme="minorBidi"/>
      <w:sz w:val="18"/>
      <w:szCs w:val="22"/>
      <w:lang w:eastAsia="en-US"/>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uiPriority w:val="22"/>
    <w:qFormat/>
    <w:rPr>
      <w:b/>
      <w:bCs/>
    </w:rPr>
  </w:style>
  <w:style w:type="character" w:styleId="Emphasis">
    <w:name w:val="Emphasis"/>
    <w:basedOn w:val="DefaultParagraphFont"/>
    <w:uiPriority w:val="20"/>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1"/>
      </w:numPr>
      <w:ind w:left="357" w:hanging="357"/>
    </w:pPr>
  </w:style>
  <w:style w:type="paragraph" w:customStyle="1" w:styleId="TableBullet">
    <w:name w:val="Table Bullet"/>
    <w:basedOn w:val="TableText"/>
    <w:uiPriority w:val="15"/>
    <w:qFormat/>
    <w:pPr>
      <w:numPr>
        <w:numId w:val="2"/>
      </w:numPr>
      <w:ind w:left="284" w:hanging="284"/>
    </w:pPr>
  </w:style>
  <w:style w:type="paragraph" w:styleId="DocumentMap">
    <w:name w:val="Document Map"/>
    <w:basedOn w:val="Normal"/>
    <w:link w:val="DocumentMapChar"/>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imes New Roman" w:hAnsi="Tahoma" w:cs="Tahoma"/>
      <w:sz w:val="16"/>
      <w:szCs w:val="16"/>
    </w:rPr>
  </w:style>
  <w:style w:type="paragraph" w:customStyle="1" w:styleId="TOCHeadingsamepage">
    <w:name w:val="TOC Heading (same page)"/>
    <w:basedOn w:val="TOCHeading"/>
    <w:next w:val="Normal"/>
    <w:uiPriority w:val="39"/>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aps/>
      <w:sz w:val="36"/>
      <w:szCs w:val="36"/>
    </w:rPr>
  </w:style>
  <w:style w:type="paragraph" w:customStyle="1" w:styleId="DisseminationLimitingMarker">
    <w:name w:val="Dissemination Limiting Marker"/>
    <w:basedOn w:val="Header"/>
    <w:next w:val="Header"/>
    <w:uiPriority w:val="27"/>
    <w:qFormat/>
    <w:pPr>
      <w:spacing w:after="0"/>
    </w:pPr>
    <w:rPr>
      <w:b/>
      <w:sz w:val="36"/>
      <w:szCs w:val="36"/>
    </w:rPr>
  </w:style>
  <w:style w:type="character" w:styleId="FootnoteReference">
    <w:name w:val="footnote reference"/>
    <w:basedOn w:val="DefaultParagraphFont"/>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sid w:val="00722FA6"/>
    <w:rPr>
      <w:color w:val="165788"/>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rPr>
      <w:lang w:val="en-US"/>
    </w:rPr>
  </w:style>
  <w:style w:type="numbering" w:customStyle="1" w:styleId="heading">
    <w:name w:val="heading"/>
    <w:uiPriority w:val="99"/>
    <w:pPr>
      <w:numPr>
        <w:numId w:val="10"/>
      </w:numPr>
    </w:pPr>
  </w:style>
  <w:style w:type="numbering" w:customStyle="1" w:styleId="captions">
    <w:name w:val="captions"/>
    <w:uiPriority w:val="99"/>
    <w:pPr>
      <w:numPr>
        <w:numId w:val="5"/>
      </w:numPr>
    </w:pPr>
  </w:style>
  <w:style w:type="character" w:customStyle="1" w:styleId="TableTextChar">
    <w:name w:val="Table Text Char"/>
    <w:basedOn w:val="DefaultParagraphFont"/>
    <w:link w:val="TableText"/>
    <w:uiPriority w:val="13"/>
    <w:rPr>
      <w:rFonts w:asciiTheme="minorHAnsi" w:eastAsiaTheme="minorHAnsi" w:hAnsiTheme="minorHAnsi" w:cstheme="minorBidi"/>
      <w:sz w:val="18"/>
      <w:szCs w:val="22"/>
      <w:lang w:eastAsia="en-US"/>
    </w:rPr>
  </w:style>
  <w:style w:type="character" w:customStyle="1" w:styleId="Heading7Char">
    <w:name w:val="Heading 7 Char"/>
    <w:basedOn w:val="DefaultParagraphFont"/>
    <w:link w:val="Heading7"/>
    <w:uiPriority w:val="9"/>
    <w:rPr>
      <w:rFonts w:asciiTheme="minorHAnsi" w:eastAsiaTheme="majorEastAsia" w:hAnsiTheme="minorHAnsi" w:cstheme="majorBidi"/>
      <w:i/>
      <w:color w:val="243F60" w:themeColor="accent1" w:themeShade="7F"/>
      <w:sz w:val="22"/>
      <w:szCs w:val="22"/>
      <w:lang w:eastAsia="en-US"/>
    </w:rPr>
  </w:style>
  <w:style w:type="numbering" w:customStyle="1" w:styleId="List1">
    <w:name w:val="List1"/>
    <w:basedOn w:val="NoList"/>
    <w:uiPriority w:val="99"/>
    <w:pPr>
      <w:numPr>
        <w:numId w:val="3"/>
      </w:numPr>
    </w:pPr>
  </w:style>
  <w:style w:type="character" w:customStyle="1" w:styleId="CaptionChar">
    <w:name w:val="Caption Char"/>
    <w:basedOn w:val="Heading1Char"/>
    <w:link w:val="Caption"/>
    <w:uiPriority w:val="35"/>
    <w:rPr>
      <w:rFonts w:asciiTheme="minorHAnsi" w:eastAsiaTheme="majorEastAsia" w:hAnsiTheme="minorHAnsi" w:cstheme="majorBidi"/>
      <w:b/>
      <w:bCs/>
      <w:color w:val="000000" w:themeColor="text1"/>
      <w:sz w:val="22"/>
      <w:szCs w:val="18"/>
      <w:lang w:eastAsia="en-US"/>
    </w:rPr>
  </w:style>
  <w:style w:type="numbering" w:customStyle="1" w:styleId="listbullets">
    <w:name w:val="list bullets"/>
    <w:uiPriority w:val="99"/>
    <w:pPr>
      <w:numPr>
        <w:numId w:val="6"/>
      </w:numPr>
    </w:pPr>
  </w:style>
  <w:style w:type="numbering" w:customStyle="1" w:styleId="ListNumber1">
    <w:name w:val="List Number1"/>
    <w:uiPriority w:val="99"/>
    <w:pPr>
      <w:numPr>
        <w:numId w:val="8"/>
      </w:numPr>
    </w:pPr>
  </w:style>
  <w:style w:type="character" w:customStyle="1" w:styleId="Heading6Char">
    <w:name w:val="Heading 6 Char"/>
    <w:basedOn w:val="DefaultParagraphFont"/>
    <w:link w:val="Heading6"/>
    <w:uiPriority w:val="9"/>
    <w:rPr>
      <w:rFonts w:asciiTheme="minorHAnsi" w:eastAsiaTheme="majorEastAsia" w:hAnsiTheme="minorHAnsi" w:cstheme="majorBidi"/>
      <w:i/>
      <w:sz w:val="22"/>
      <w:szCs w:val="22"/>
      <w:lang w:eastAsia="en-US"/>
    </w:rPr>
  </w:style>
  <w:style w:type="paragraph" w:styleId="Subtitle">
    <w:name w:val="Subtitle"/>
    <w:basedOn w:val="Heading1"/>
    <w:next w:val="Normal"/>
    <w:link w:val="SubtitleChar"/>
    <w:uiPriority w:val="11"/>
    <w:qFormat/>
    <w:pPr>
      <w:keepNext w:val="0"/>
      <w:keepLines w:val="0"/>
      <w:widowControl w:val="0"/>
      <w:spacing w:before="120" w:after="0"/>
      <w:contextualSpacing/>
    </w:pPr>
    <w:rPr>
      <w:rFonts w:eastAsiaTheme="minorHAnsi" w:cstheme="minorBidi"/>
      <w:b w:val="0"/>
      <w:color w:val="427BA1"/>
      <w:spacing w:val="5"/>
      <w:kern w:val="28"/>
      <w:sz w:val="56"/>
      <w:szCs w:val="56"/>
    </w:rPr>
  </w:style>
  <w:style w:type="character" w:customStyle="1" w:styleId="SubtitleChar">
    <w:name w:val="Subtitle Char"/>
    <w:basedOn w:val="DefaultParagraphFont"/>
    <w:link w:val="Subtitle"/>
    <w:uiPriority w:val="11"/>
    <w:rPr>
      <w:rFonts w:ascii="Calibri" w:eastAsiaTheme="minorHAnsi" w:hAnsi="Calibri" w:cstheme="minorBidi"/>
      <w:bCs/>
      <w:color w:val="427BA1"/>
      <w:spacing w:val="5"/>
      <w:kern w:val="28"/>
      <w:sz w:val="56"/>
      <w:szCs w:val="56"/>
      <w:lang w:eastAsia="en-US"/>
    </w:rPr>
  </w:style>
  <w:style w:type="paragraph" w:styleId="Revision">
    <w:name w:val="Revision"/>
    <w:hidden/>
    <w:uiPriority w:val="99"/>
    <w:semiHidden/>
    <w:rPr>
      <w:rFonts w:eastAsiaTheme="minorHAnsi" w:cstheme="minorBidi"/>
      <w:sz w:val="22"/>
      <w:szCs w:val="22"/>
      <w:lang w:eastAsia="en-US"/>
    </w:rPr>
  </w:style>
  <w:style w:type="paragraph" w:customStyle="1" w:styleId="Documenttype">
    <w:name w:val="Document type"/>
    <w:basedOn w:val="Normal"/>
    <w:qFormat/>
    <w:pPr>
      <w:spacing w:before="360" w:after="0"/>
    </w:pPr>
    <w:rPr>
      <w:color w:val="427BA1"/>
      <w:sz w:val="36"/>
    </w:rPr>
  </w:style>
  <w:style w:type="paragraph" w:customStyle="1" w:styleId="Publicationdate">
    <w:name w:val="Publication date"/>
    <w:basedOn w:val="Normal"/>
    <w:qFormat/>
    <w:rPr>
      <w:color w:val="666C60"/>
      <w:sz w:val="28"/>
    </w:rPr>
  </w:style>
  <w:style w:type="paragraph" w:customStyle="1" w:styleId="TOCHeading2">
    <w:name w:val="TOC Heading 2"/>
    <w:next w:val="Normal"/>
    <w:uiPriority w:val="39"/>
    <w:rPr>
      <w:rFonts w:ascii="Calibri" w:eastAsiaTheme="majorEastAsia" w:hAnsi="Calibri" w:cstheme="majorBidi"/>
      <w:bCs/>
      <w:color w:val="427BA1"/>
      <w:sz w:val="36"/>
      <w:szCs w:val="28"/>
      <w:lang w:val="en-US" w:eastAsia="en-US"/>
    </w:rPr>
  </w:style>
  <w:style w:type="numbering" w:customStyle="1" w:styleId="Style1">
    <w:name w:val="Style1"/>
    <w:uiPriority w:val="99"/>
    <w:pPr>
      <w:numPr>
        <w:numId w:val="11"/>
      </w:numPr>
    </w:pPr>
  </w:style>
  <w:style w:type="character" w:customStyle="1" w:styleId="Heading8Char">
    <w:name w:val="Heading 8 Char"/>
    <w:basedOn w:val="DefaultParagraphFont"/>
    <w:link w:val="Heading8"/>
    <w:uiPriority w:val="9"/>
    <w:semiHidden/>
    <w:rPr>
      <w:rFonts w:asciiTheme="minorHAnsi" w:eastAsiaTheme="majorEastAsia" w:hAnsiTheme="minorHAnsi" w:cstheme="majorBidi"/>
      <w:color w:val="272727" w:themeColor="text1" w:themeTint="D8"/>
      <w:sz w:val="21"/>
      <w:szCs w:val="21"/>
      <w:lang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heme="minorHAnsi" w:eastAsiaTheme="minorHAnsi" w:hAnsiTheme="minorHAnsi" w:cstheme="minorBidi"/>
      <w:i/>
      <w:iCs/>
      <w:color w:val="4F81BD" w:themeColor="accent1"/>
      <w:sz w:val="22"/>
      <w:szCs w:val="22"/>
      <w:lang w:eastAsia="en-US"/>
    </w:rPr>
  </w:style>
  <w:style w:type="paragraph" w:customStyle="1" w:styleId="Figurecaption">
    <w:name w:val="Figure caption"/>
    <w:basedOn w:val="Normal"/>
    <w:link w:val="FigurecaptionChar"/>
    <w:qFormat/>
    <w:rsid w:val="001303C0"/>
    <w:pPr>
      <w:spacing w:before="120"/>
      <w:ind w:left="799" w:hanging="799"/>
      <w:jc w:val="center"/>
    </w:pPr>
    <w:rPr>
      <w:rFonts w:ascii="Myriad Pro" w:eastAsiaTheme="minorEastAsia" w:hAnsi="Myriad Pro"/>
      <w:sz w:val="18"/>
      <w:szCs w:val="18"/>
      <w:lang w:bidi="en-US"/>
    </w:rPr>
  </w:style>
  <w:style w:type="character" w:customStyle="1" w:styleId="FigurecaptionChar">
    <w:name w:val="Figure caption Char"/>
    <w:basedOn w:val="DefaultParagraphFont"/>
    <w:link w:val="Figurecaption"/>
    <w:rsid w:val="001303C0"/>
    <w:rPr>
      <w:rFonts w:ascii="Myriad Pro" w:eastAsiaTheme="minorEastAsia" w:hAnsi="Myriad Pro" w:cstheme="minorBidi"/>
      <w:sz w:val="18"/>
      <w:szCs w:val="18"/>
      <w:lang w:eastAsia="en-US" w:bidi="en-US"/>
    </w:rPr>
  </w:style>
  <w:style w:type="character" w:customStyle="1" w:styleId="Heading9Char">
    <w:name w:val="Heading 9 Char"/>
    <w:basedOn w:val="DefaultParagraphFont"/>
    <w:link w:val="Heading9"/>
    <w:uiPriority w:val="9"/>
    <w:semiHidden/>
    <w:rsid w:val="008F7426"/>
    <w:rPr>
      <w:rFonts w:ascii="Garamond" w:eastAsiaTheme="minorEastAsia" w:hAnsi="Garamond" w:cstheme="minorBidi"/>
      <w:b/>
      <w:i/>
      <w:smallCaps/>
      <w:color w:val="622423" w:themeColor="accent2" w:themeShade="7F"/>
      <w:sz w:val="22"/>
      <w:lang w:val="en-US" w:eastAsia="en-US" w:bidi="en-US"/>
    </w:rPr>
  </w:style>
  <w:style w:type="paragraph" w:customStyle="1" w:styleId="Definition">
    <w:name w:val="Definition"/>
    <w:basedOn w:val="Normal"/>
    <w:rsid w:val="008F7426"/>
    <w:pPr>
      <w:tabs>
        <w:tab w:val="left" w:pos="1701"/>
      </w:tabs>
      <w:ind w:left="1701" w:hanging="1701"/>
      <w:jc w:val="both"/>
    </w:pPr>
    <w:rPr>
      <w:rFonts w:ascii="Garamond" w:eastAsiaTheme="minorEastAsia" w:hAnsi="Garamond"/>
      <w:szCs w:val="20"/>
      <w:lang w:val="en-US" w:bidi="en-US"/>
    </w:rPr>
  </w:style>
  <w:style w:type="paragraph" w:styleId="BodyText">
    <w:name w:val="Body Text"/>
    <w:basedOn w:val="Normal"/>
    <w:link w:val="BodyTextChar"/>
    <w:rsid w:val="008F7426"/>
    <w:pPr>
      <w:jc w:val="center"/>
    </w:pPr>
    <w:rPr>
      <w:rFonts w:ascii="Book Antiqua" w:eastAsiaTheme="minorEastAsia" w:hAnsi="Book Antiqua"/>
      <w:szCs w:val="20"/>
      <w:lang w:val="en-US" w:bidi="en-US"/>
    </w:rPr>
  </w:style>
  <w:style w:type="character" w:customStyle="1" w:styleId="BodyTextChar">
    <w:name w:val="Body Text Char"/>
    <w:basedOn w:val="DefaultParagraphFont"/>
    <w:link w:val="BodyText"/>
    <w:rsid w:val="008F7426"/>
    <w:rPr>
      <w:rFonts w:ascii="Book Antiqua" w:eastAsiaTheme="minorEastAsia" w:hAnsi="Book Antiqua" w:cstheme="minorBidi"/>
      <w:sz w:val="22"/>
      <w:lang w:val="en-US" w:eastAsia="en-US" w:bidi="en-US"/>
    </w:rPr>
  </w:style>
  <w:style w:type="paragraph" w:styleId="FootnoteText">
    <w:name w:val="footnote text"/>
    <w:basedOn w:val="Normal"/>
    <w:link w:val="FootnoteTextChar"/>
    <w:semiHidden/>
    <w:rsid w:val="008F7426"/>
    <w:pPr>
      <w:jc w:val="both"/>
    </w:pPr>
    <w:rPr>
      <w:rFonts w:ascii="Garamond" w:eastAsiaTheme="minorEastAsia" w:hAnsi="Garamond"/>
      <w:szCs w:val="20"/>
      <w:lang w:val="en-GB" w:bidi="en-US"/>
    </w:rPr>
  </w:style>
  <w:style w:type="character" w:customStyle="1" w:styleId="FootnoteTextChar">
    <w:name w:val="Footnote Text Char"/>
    <w:basedOn w:val="DefaultParagraphFont"/>
    <w:link w:val="FootnoteText"/>
    <w:rsid w:val="008F7426"/>
    <w:rPr>
      <w:rFonts w:ascii="Garamond" w:eastAsiaTheme="minorEastAsia" w:hAnsi="Garamond" w:cstheme="minorBidi"/>
      <w:sz w:val="22"/>
      <w:lang w:val="en-GB" w:eastAsia="en-US" w:bidi="en-US"/>
    </w:rPr>
  </w:style>
  <w:style w:type="paragraph" w:customStyle="1" w:styleId="table1">
    <w:name w:val="table 1"/>
    <w:rsid w:val="008F7426"/>
    <w:pPr>
      <w:spacing w:before="60" w:after="60" w:line="200" w:lineRule="atLeast"/>
      <w:jc w:val="both"/>
    </w:pPr>
    <w:rPr>
      <w:rFonts w:ascii="Arial" w:eastAsiaTheme="minorEastAsia" w:hAnsi="Arial" w:cstheme="minorBidi"/>
      <w:sz w:val="16"/>
      <w:lang w:eastAsia="en-US"/>
    </w:rPr>
  </w:style>
  <w:style w:type="paragraph" w:customStyle="1" w:styleId="Normalbodytext">
    <w:name w:val="Normal body text"/>
    <w:basedOn w:val="Normal"/>
    <w:link w:val="NormalbodytextChar"/>
    <w:rsid w:val="008F7426"/>
    <w:pPr>
      <w:spacing w:before="120" w:after="240" w:line="320" w:lineRule="atLeast"/>
      <w:jc w:val="both"/>
    </w:pPr>
    <w:rPr>
      <w:rFonts w:ascii="Garamond" w:eastAsiaTheme="minorEastAsia" w:hAnsi="Garamond"/>
      <w:szCs w:val="20"/>
      <w:lang w:val="en-NZ" w:bidi="en-US"/>
    </w:rPr>
  </w:style>
  <w:style w:type="character" w:customStyle="1" w:styleId="NormalbodytextChar">
    <w:name w:val="Normal body text Char"/>
    <w:basedOn w:val="DefaultParagraphFont"/>
    <w:link w:val="Normalbodytext"/>
    <w:rsid w:val="008F7426"/>
    <w:rPr>
      <w:rFonts w:ascii="Garamond" w:eastAsiaTheme="minorEastAsia" w:hAnsi="Garamond" w:cstheme="minorBidi"/>
      <w:sz w:val="22"/>
      <w:lang w:val="en-NZ" w:eastAsia="en-US" w:bidi="en-US"/>
    </w:rPr>
  </w:style>
  <w:style w:type="paragraph" w:customStyle="1" w:styleId="References">
    <w:name w:val="References"/>
    <w:basedOn w:val="Normalbodytext"/>
    <w:rsid w:val="008F7426"/>
    <w:pPr>
      <w:keepNext/>
      <w:ind w:left="284" w:right="-6" w:hanging="284"/>
    </w:pPr>
  </w:style>
  <w:style w:type="paragraph" w:customStyle="1" w:styleId="Tabletext0">
    <w:name w:val="Table text"/>
    <w:basedOn w:val="Normalbodytext"/>
    <w:qFormat/>
    <w:rsid w:val="008F7426"/>
    <w:pPr>
      <w:keepNext/>
      <w:spacing w:after="120" w:line="240" w:lineRule="auto"/>
    </w:pPr>
    <w:rPr>
      <w:rFonts w:ascii="Arial" w:hAnsi="Arial"/>
      <w:sz w:val="18"/>
    </w:rPr>
  </w:style>
  <w:style w:type="paragraph" w:styleId="Title">
    <w:name w:val="Title"/>
    <w:basedOn w:val="Normal"/>
    <w:next w:val="Normal"/>
    <w:link w:val="TitleChar"/>
    <w:uiPriority w:val="10"/>
    <w:qFormat/>
    <w:rsid w:val="008F7426"/>
    <w:pPr>
      <w:pBdr>
        <w:top w:val="single" w:sz="12" w:space="1" w:color="C0504D" w:themeColor="accent2"/>
      </w:pBdr>
      <w:spacing w:line="240" w:lineRule="auto"/>
      <w:jc w:val="right"/>
    </w:pPr>
    <w:rPr>
      <w:rFonts w:ascii="Garamond" w:eastAsiaTheme="minorEastAsia" w:hAnsi="Garamond"/>
      <w:smallCaps/>
      <w:sz w:val="48"/>
      <w:szCs w:val="48"/>
      <w:lang w:val="en-US" w:bidi="en-US"/>
    </w:rPr>
  </w:style>
  <w:style w:type="character" w:customStyle="1" w:styleId="TitleChar">
    <w:name w:val="Title Char"/>
    <w:basedOn w:val="DefaultParagraphFont"/>
    <w:link w:val="Title"/>
    <w:uiPriority w:val="10"/>
    <w:rsid w:val="008F7426"/>
    <w:rPr>
      <w:rFonts w:ascii="Garamond" w:eastAsiaTheme="minorEastAsia" w:hAnsi="Garamond" w:cstheme="minorBidi"/>
      <w:smallCaps/>
      <w:sz w:val="48"/>
      <w:szCs w:val="48"/>
      <w:lang w:val="en-US" w:eastAsia="en-US" w:bidi="en-US"/>
    </w:rPr>
  </w:style>
  <w:style w:type="paragraph" w:styleId="NoSpacing">
    <w:name w:val="No Spacing"/>
    <w:basedOn w:val="Normal"/>
    <w:link w:val="NoSpacingChar"/>
    <w:uiPriority w:val="1"/>
    <w:qFormat/>
    <w:rsid w:val="008F7426"/>
    <w:pPr>
      <w:spacing w:after="0" w:line="240" w:lineRule="auto"/>
      <w:jc w:val="both"/>
    </w:pPr>
    <w:rPr>
      <w:rFonts w:ascii="Garamond" w:eastAsiaTheme="minorEastAsia" w:hAnsi="Garamond"/>
      <w:szCs w:val="20"/>
      <w:lang w:val="en-US" w:bidi="en-US"/>
    </w:rPr>
  </w:style>
  <w:style w:type="character" w:styleId="SubtleEmphasis">
    <w:name w:val="Subtle Emphasis"/>
    <w:uiPriority w:val="19"/>
    <w:qFormat/>
    <w:rsid w:val="008F7426"/>
    <w:rPr>
      <w:i/>
    </w:rPr>
  </w:style>
  <w:style w:type="character" w:styleId="IntenseEmphasis">
    <w:name w:val="Intense Emphasis"/>
    <w:uiPriority w:val="21"/>
    <w:qFormat/>
    <w:rsid w:val="008F7426"/>
    <w:rPr>
      <w:b/>
      <w:i/>
      <w:color w:val="C0504D" w:themeColor="accent2"/>
      <w:spacing w:val="10"/>
    </w:rPr>
  </w:style>
  <w:style w:type="character" w:styleId="SubtleReference">
    <w:name w:val="Subtle Reference"/>
    <w:uiPriority w:val="31"/>
    <w:qFormat/>
    <w:rsid w:val="008F7426"/>
    <w:rPr>
      <w:b/>
    </w:rPr>
  </w:style>
  <w:style w:type="character" w:styleId="IntenseReference">
    <w:name w:val="Intense Reference"/>
    <w:uiPriority w:val="32"/>
    <w:qFormat/>
    <w:rsid w:val="008F7426"/>
    <w:rPr>
      <w:b/>
      <w:bCs/>
      <w:smallCaps/>
      <w:spacing w:val="5"/>
      <w:sz w:val="22"/>
      <w:szCs w:val="22"/>
      <w:u w:val="single"/>
    </w:rPr>
  </w:style>
  <w:style w:type="character" w:styleId="BookTitle">
    <w:name w:val="Book Title"/>
    <w:uiPriority w:val="33"/>
    <w:qFormat/>
    <w:rsid w:val="008F7426"/>
    <w:rPr>
      <w:rFonts w:asciiTheme="majorHAnsi" w:eastAsiaTheme="majorEastAsia" w:hAnsiTheme="majorHAnsi" w:cstheme="majorBidi"/>
      <w:i/>
      <w:iCs/>
      <w:sz w:val="20"/>
      <w:szCs w:val="20"/>
    </w:rPr>
  </w:style>
  <w:style w:type="character" w:styleId="HTMLAcronym">
    <w:name w:val="HTML Acronym"/>
    <w:basedOn w:val="DefaultParagraphFont"/>
    <w:uiPriority w:val="99"/>
    <w:unhideWhenUsed/>
    <w:rsid w:val="008F7426"/>
  </w:style>
  <w:style w:type="character" w:customStyle="1" w:styleId="NoSpacingChar">
    <w:name w:val="No Spacing Char"/>
    <w:basedOn w:val="DefaultParagraphFont"/>
    <w:link w:val="NoSpacing"/>
    <w:uiPriority w:val="1"/>
    <w:rsid w:val="008F7426"/>
    <w:rPr>
      <w:rFonts w:ascii="Garamond" w:eastAsiaTheme="minorEastAsia" w:hAnsi="Garamond" w:cstheme="minorBidi"/>
      <w:sz w:val="22"/>
      <w:lang w:val="en-US" w:eastAsia="en-US" w:bidi="en-US"/>
    </w:rPr>
  </w:style>
  <w:style w:type="paragraph" w:customStyle="1" w:styleId="Heading1waterquality">
    <w:name w:val="Heading 1 water quality"/>
    <w:basedOn w:val="Title"/>
    <w:link w:val="Heading1waterqualityChar"/>
    <w:qFormat/>
    <w:rsid w:val="008F7426"/>
    <w:pPr>
      <w:spacing w:after="0"/>
    </w:pPr>
    <w:rPr>
      <w:rFonts w:ascii="Myriad Pro" w:hAnsi="Myriad Pro"/>
      <w:caps/>
      <w:smallCaps w:val="0"/>
      <w:color w:val="427BA1"/>
      <w:spacing w:val="20"/>
      <w:sz w:val="32"/>
      <w:szCs w:val="32"/>
    </w:rPr>
  </w:style>
  <w:style w:type="paragraph" w:customStyle="1" w:styleId="Table1caption">
    <w:name w:val="Table 1 caption"/>
    <w:basedOn w:val="Normal"/>
    <w:link w:val="Table1captionChar"/>
    <w:qFormat/>
    <w:rsid w:val="008F7426"/>
    <w:pPr>
      <w:spacing w:before="200" w:after="120"/>
      <w:jc w:val="both"/>
    </w:pPr>
    <w:rPr>
      <w:rFonts w:ascii="Myriad Pro" w:eastAsiaTheme="minorEastAsia" w:hAnsi="Myriad Pro" w:cstheme="minorHAnsi"/>
      <w:b/>
      <w:sz w:val="18"/>
      <w:szCs w:val="18"/>
      <w:lang w:val="en-US" w:bidi="en-US"/>
    </w:rPr>
  </w:style>
  <w:style w:type="character" w:customStyle="1" w:styleId="Heading1waterqualityChar">
    <w:name w:val="Heading 1 water quality Char"/>
    <w:basedOn w:val="Heading2Char"/>
    <w:link w:val="Heading1waterquality"/>
    <w:rsid w:val="008F7426"/>
    <w:rPr>
      <w:rFonts w:ascii="Myriad Pro" w:eastAsiaTheme="minorEastAsia" w:hAnsi="Myriad Pro" w:cstheme="minorBidi"/>
      <w:bCs w:val="0"/>
      <w:caps/>
      <w:color w:val="427BA1"/>
      <w:spacing w:val="20"/>
      <w:sz w:val="32"/>
      <w:szCs w:val="32"/>
      <w:lang w:val="en-US" w:eastAsia="en-US" w:bidi="en-US"/>
    </w:rPr>
  </w:style>
  <w:style w:type="character" w:customStyle="1" w:styleId="Table1captionChar">
    <w:name w:val="Table 1 caption Char"/>
    <w:basedOn w:val="DefaultParagraphFont"/>
    <w:link w:val="Table1caption"/>
    <w:rsid w:val="008F7426"/>
    <w:rPr>
      <w:rFonts w:ascii="Myriad Pro" w:eastAsiaTheme="minorEastAsia" w:hAnsi="Myriad Pro" w:cstheme="minorHAnsi"/>
      <w:b/>
      <w:sz w:val="18"/>
      <w:szCs w:val="18"/>
      <w:lang w:val="en-US" w:eastAsia="en-US" w:bidi="en-US"/>
    </w:rPr>
  </w:style>
  <w:style w:type="character" w:styleId="HTMLCite">
    <w:name w:val="HTML Cite"/>
    <w:basedOn w:val="DefaultParagraphFont"/>
    <w:uiPriority w:val="99"/>
    <w:unhideWhenUsed/>
    <w:rsid w:val="008F7426"/>
    <w:rPr>
      <w:i/>
      <w:iCs/>
    </w:rPr>
  </w:style>
  <w:style w:type="character" w:customStyle="1" w:styleId="author0">
    <w:name w:val="author"/>
    <w:basedOn w:val="DefaultParagraphFont"/>
    <w:rsid w:val="008F7426"/>
  </w:style>
  <w:style w:type="character" w:customStyle="1" w:styleId="pubyear">
    <w:name w:val="pubyear"/>
    <w:basedOn w:val="DefaultParagraphFont"/>
    <w:rsid w:val="008F7426"/>
  </w:style>
  <w:style w:type="character" w:customStyle="1" w:styleId="chaptertitle">
    <w:name w:val="chaptertitle"/>
    <w:basedOn w:val="DefaultParagraphFont"/>
    <w:rsid w:val="008F7426"/>
  </w:style>
  <w:style w:type="character" w:customStyle="1" w:styleId="editor">
    <w:name w:val="editor"/>
    <w:basedOn w:val="DefaultParagraphFont"/>
    <w:rsid w:val="008F7426"/>
  </w:style>
  <w:style w:type="character" w:customStyle="1" w:styleId="booktitle0">
    <w:name w:val="booktitle"/>
    <w:basedOn w:val="DefaultParagraphFont"/>
    <w:rsid w:val="008F7426"/>
  </w:style>
  <w:style w:type="character" w:customStyle="1" w:styleId="publisherlocation">
    <w:name w:val="publisherlocation"/>
    <w:basedOn w:val="DefaultParagraphFont"/>
    <w:rsid w:val="008F7426"/>
  </w:style>
  <w:style w:type="character" w:customStyle="1" w:styleId="pagefirst">
    <w:name w:val="pagefirst"/>
    <w:basedOn w:val="DefaultParagraphFont"/>
    <w:rsid w:val="008F7426"/>
  </w:style>
  <w:style w:type="character" w:customStyle="1" w:styleId="pagelast">
    <w:name w:val="pagelast"/>
    <w:basedOn w:val="DefaultParagraphFont"/>
    <w:rsid w:val="008F7426"/>
  </w:style>
  <w:style w:type="character" w:customStyle="1" w:styleId="articletitle">
    <w:name w:val="articletitle"/>
    <w:basedOn w:val="DefaultParagraphFont"/>
    <w:rsid w:val="008F7426"/>
  </w:style>
  <w:style w:type="character" w:customStyle="1" w:styleId="journaltitle">
    <w:name w:val="journaltitle"/>
    <w:basedOn w:val="DefaultParagraphFont"/>
    <w:rsid w:val="008F7426"/>
  </w:style>
  <w:style w:type="character" w:customStyle="1" w:styleId="vol">
    <w:name w:val="vol"/>
    <w:basedOn w:val="DefaultParagraphFont"/>
    <w:rsid w:val="008F7426"/>
  </w:style>
  <w:style w:type="table" w:styleId="LightShading">
    <w:name w:val="Light Shading"/>
    <w:basedOn w:val="TableNormal"/>
    <w:uiPriority w:val="60"/>
    <w:rsid w:val="008F7426"/>
    <w:pPr>
      <w:jc w:val="both"/>
    </w:pPr>
    <w:rPr>
      <w:rFonts w:asciiTheme="minorHAnsi" w:eastAsiaTheme="minorEastAsia" w:hAnsiTheme="minorHAnsi" w:cstheme="minorBidi"/>
      <w:color w:val="000000" w:themeColor="text1" w:themeShade="BF"/>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List1">
    <w:name w:val="Table List 1"/>
    <w:basedOn w:val="TableNormal"/>
    <w:rsid w:val="008F7426"/>
    <w:pPr>
      <w:spacing w:after="200" w:line="276" w:lineRule="auto"/>
      <w:jc w:val="both"/>
    </w:pPr>
    <w:rPr>
      <w:rFonts w:asciiTheme="minorHAnsi" w:eastAsiaTheme="minorEastAsia" w:hAnsiTheme="minorHAnsi" w:cstheme="minorBidi"/>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41">
    <w:name w:val="Grid Table 41"/>
    <w:basedOn w:val="TableNormal"/>
    <w:uiPriority w:val="49"/>
    <w:rsid w:val="00545A9A"/>
    <w:pPr>
      <w:jc w:val="both"/>
    </w:pPr>
    <w:rPr>
      <w:rFonts w:asciiTheme="minorHAnsi" w:eastAsiaTheme="minorEastAsia" w:hAnsiTheme="minorHAnsi" w:cstheme="minorBidi"/>
      <w:lang w:val="en-US" w:eastAsia="en-US" w:bidi="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EF457F"/>
    <w:pPr>
      <w:jc w:val="both"/>
    </w:pPr>
    <w:rPr>
      <w:rFonts w:ascii="Garamond" w:eastAsia="Garamond" w:hAnsi="Garamond" w:cs="Garamond"/>
      <w:sz w:val="22"/>
      <w:szCs w:val="22"/>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667F94"/>
    <w:rPr>
      <w:color w:val="605E5C"/>
      <w:shd w:val="clear" w:color="auto" w:fill="E1DFDD"/>
    </w:rPr>
  </w:style>
  <w:style w:type="character" w:customStyle="1" w:styleId="cf01">
    <w:name w:val="cf01"/>
    <w:basedOn w:val="DefaultParagraphFont"/>
    <w:rsid w:val="006F1977"/>
    <w:rPr>
      <w:rFonts w:ascii="Segoe UI" w:hAnsi="Segoe UI" w:cs="Segoe UI" w:hint="default"/>
      <w:sz w:val="18"/>
      <w:szCs w:val="18"/>
    </w:rPr>
  </w:style>
  <w:style w:type="paragraph" w:customStyle="1" w:styleId="Figure">
    <w:name w:val="Figure"/>
    <w:basedOn w:val="Normal"/>
    <w:qFormat/>
    <w:rsid w:val="0057579C"/>
    <w:pPr>
      <w:keepNext/>
      <w:spacing w:before="240" w:after="120"/>
    </w:pPr>
  </w:style>
  <w:style w:type="paragraph" w:customStyle="1" w:styleId="CaptionAppendixTable">
    <w:name w:val="CaptionAppendixTable"/>
    <w:basedOn w:val="Caption"/>
    <w:qFormat/>
    <w:rsid w:val="00EE34A3"/>
  </w:style>
  <w:style w:type="paragraph" w:customStyle="1" w:styleId="CaptionAppendixFigure">
    <w:name w:val="CaptionAppendixFigure"/>
    <w:basedOn w:val="Caption"/>
    <w:qFormat/>
    <w:rsid w:val="00EE34A3"/>
    <w:pPr>
      <w:keepNext w:val="0"/>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540">
      <w:bodyDiv w:val="1"/>
      <w:marLeft w:val="0"/>
      <w:marRight w:val="0"/>
      <w:marTop w:val="0"/>
      <w:marBottom w:val="0"/>
      <w:divBdr>
        <w:top w:val="none" w:sz="0" w:space="0" w:color="auto"/>
        <w:left w:val="none" w:sz="0" w:space="0" w:color="auto"/>
        <w:bottom w:val="none" w:sz="0" w:space="0" w:color="auto"/>
        <w:right w:val="none" w:sz="0" w:space="0" w:color="auto"/>
      </w:divBdr>
    </w:div>
    <w:div w:id="289288450">
      <w:bodyDiv w:val="1"/>
      <w:marLeft w:val="0"/>
      <w:marRight w:val="0"/>
      <w:marTop w:val="0"/>
      <w:marBottom w:val="0"/>
      <w:divBdr>
        <w:top w:val="none" w:sz="0" w:space="0" w:color="auto"/>
        <w:left w:val="none" w:sz="0" w:space="0" w:color="auto"/>
        <w:bottom w:val="none" w:sz="0" w:space="0" w:color="auto"/>
        <w:right w:val="none" w:sz="0" w:space="0" w:color="auto"/>
      </w:divBdr>
    </w:div>
    <w:div w:id="294063249">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1766386">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28867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66201721">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mailto:waterquality@dcceew.gov.au" TargetMode="External"/><Relationship Id="rId42" Type="http://schemas.openxmlformats.org/officeDocument/2006/relationships/footer" Target="footer11.xml"/><Relationship Id="rId47" Type="http://schemas.openxmlformats.org/officeDocument/2006/relationships/image" Target="media/image8.jpg"/><Relationship Id="rId63" Type="http://schemas.openxmlformats.org/officeDocument/2006/relationships/hyperlink" Target="https://www.waterquality.gov.au/anz-guidelines" TargetMode="External"/><Relationship Id="rId68" Type="http://schemas.openxmlformats.org/officeDocument/2006/relationships/hyperlink" Target="https://doi.org/10.1081/pfc-120023511" TargetMode="External"/><Relationship Id="rId84" Type="http://schemas.openxmlformats.org/officeDocument/2006/relationships/hyperlink" Target="https://doi.org/10.3390/ijerph8062265" TargetMode="External"/><Relationship Id="rId89" Type="http://schemas.openxmlformats.org/officeDocument/2006/relationships/hyperlink" Target="https://www.reefplan.qld.gov.au/__data/assets/pdf_file/0028/45982/2010-2011-gbr-catchment-loads-report.pdf" TargetMode="External"/><Relationship Id="rId16" Type="http://schemas.openxmlformats.org/officeDocument/2006/relationships/image" Target="media/image2.png"/><Relationship Id="rId107" Type="http://schemas.microsoft.com/office/2011/relationships/people" Target="people.xml"/><Relationship Id="rId11" Type="http://schemas.openxmlformats.org/officeDocument/2006/relationships/header" Target="header1.xml"/><Relationship Id="rId32" Type="http://schemas.openxmlformats.org/officeDocument/2006/relationships/header" Target="header8.xml"/><Relationship Id="rId37" Type="http://schemas.openxmlformats.org/officeDocument/2006/relationships/header" Target="header10.xml"/><Relationship Id="rId53" Type="http://schemas.openxmlformats.org/officeDocument/2006/relationships/footer" Target="footer14.xml"/><Relationship Id="rId58" Type="http://schemas.openxmlformats.org/officeDocument/2006/relationships/header" Target="header18.xml"/><Relationship Id="rId74" Type="http://schemas.openxmlformats.org/officeDocument/2006/relationships/hyperlink" Target="https://doi.org/10.1016/s0160-4120(01)00031-9" TargetMode="External"/><Relationship Id="rId79" Type="http://schemas.openxmlformats.org/officeDocument/2006/relationships/hyperlink" Target="https://doi.org/10.1111/j.0022-3646.1992.00550.x" TargetMode="External"/><Relationship Id="rId102" Type="http://schemas.openxmlformats.org/officeDocument/2006/relationships/footer" Target="footer18.xml"/><Relationship Id="rId5" Type="http://schemas.openxmlformats.org/officeDocument/2006/relationships/numbering" Target="numbering.xml"/><Relationship Id="rId90" Type="http://schemas.openxmlformats.org/officeDocument/2006/relationships/hyperlink" Target="https://sitem.herts.ac.uk/aeru/ppdb/en/Reports/43.htm" TargetMode="External"/><Relationship Id="rId95" Type="http://schemas.openxmlformats.org/officeDocument/2006/relationships/hyperlink" Target="https://www.waterquality.gov.au/anz-guidelines/guideline-values/derive/warne-method-derive" TargetMode="External"/><Relationship Id="rId22" Type="http://schemas.openxmlformats.org/officeDocument/2006/relationships/image" Target="media/image3.jpg"/><Relationship Id="rId27" Type="http://schemas.openxmlformats.org/officeDocument/2006/relationships/footer" Target="footer4.xml"/><Relationship Id="rId43" Type="http://schemas.openxmlformats.org/officeDocument/2006/relationships/image" Target="media/image5.png"/><Relationship Id="rId48" Type="http://schemas.openxmlformats.org/officeDocument/2006/relationships/header" Target="header13.xml"/><Relationship Id="rId64" Type="http://schemas.openxmlformats.org/officeDocument/2006/relationships/hyperlink" Target="https://apvma.gov.au/sites/default/files/publication/14361-atrazine-final-review-report.pdf" TargetMode="External"/><Relationship Id="rId69" Type="http://schemas.openxmlformats.org/officeDocument/2006/relationships/hyperlink" Target="https://echa.europa.eu/new-hazard-classes-2023" TargetMode="External"/><Relationship Id="rId80" Type="http://schemas.openxmlformats.org/officeDocument/2006/relationships/hyperlink" Target="https://doi.org/10.1002/ieam.1867" TargetMode="External"/><Relationship Id="rId85" Type="http://schemas.openxmlformats.org/officeDocument/2006/relationships/hyperlink" Target="https://www.niehs.nih.gov/sites/default/files/health/materials/endocrine_disruptors_508.pdf" TargetMode="External"/><Relationship Id="rId12" Type="http://schemas.openxmlformats.org/officeDocument/2006/relationships/header" Target="header2.xml"/><Relationship Id="rId17" Type="http://schemas.openxmlformats.org/officeDocument/2006/relationships/hyperlink" Target="https://creativecommons.org/licenses/by/4.0/" TargetMode="External"/><Relationship Id="rId33" Type="http://schemas.openxmlformats.org/officeDocument/2006/relationships/footer" Target="footer6.xml"/><Relationship Id="rId38" Type="http://schemas.openxmlformats.org/officeDocument/2006/relationships/header" Target="header11.xml"/><Relationship Id="rId59" Type="http://schemas.openxmlformats.org/officeDocument/2006/relationships/footer" Target="footer17.xml"/><Relationship Id="rId103" Type="http://schemas.openxmlformats.org/officeDocument/2006/relationships/footer" Target="footer19.xml"/><Relationship Id="rId108" Type="http://schemas.openxmlformats.org/officeDocument/2006/relationships/glossaryDocument" Target="glossary/document.xml"/><Relationship Id="rId54" Type="http://schemas.openxmlformats.org/officeDocument/2006/relationships/header" Target="header16.xml"/><Relationship Id="rId70" Type="http://schemas.openxmlformats.org/officeDocument/2006/relationships/hyperlink" Target="http://elibrary.gbrmpa.gov.au/jspui/bitstream/11017/3489/4/MMP-Pesticides-Report-2017-18.pdf" TargetMode="External"/><Relationship Id="rId75" Type="http://schemas.openxmlformats.org/officeDocument/2006/relationships/hyperlink" Target="http://www.algaebase.org/" TargetMode="External"/><Relationship Id="rId91" Type="http://schemas.openxmlformats.org/officeDocument/2006/relationships/hyperlink" Target="http://cfpub.epa.gov/ecotox" TargetMode="External"/><Relationship Id="rId96" Type="http://schemas.openxmlformats.org/officeDocument/2006/relationships/hyperlink" Target="https://doi.org/10.1016/j.envpol.2020.11408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waterquality.gov.au/anz-guidelines" TargetMode="External"/><Relationship Id="rId28" Type="http://schemas.openxmlformats.org/officeDocument/2006/relationships/header" Target="header6.xml"/><Relationship Id="rId36" Type="http://schemas.openxmlformats.org/officeDocument/2006/relationships/footer" Target="footer8.xml"/><Relationship Id="rId49" Type="http://schemas.openxmlformats.org/officeDocument/2006/relationships/header" Target="header14.xml"/><Relationship Id="rId57" Type="http://schemas.openxmlformats.org/officeDocument/2006/relationships/footer" Target="footer16.xm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eader" Target="header7.xml"/><Relationship Id="rId44" Type="http://schemas.openxmlformats.org/officeDocument/2006/relationships/hyperlink" Target="http://www.waterquality.gov.au/anz-guidelines" TargetMode="External"/><Relationship Id="rId52" Type="http://schemas.openxmlformats.org/officeDocument/2006/relationships/header" Target="header15.xml"/><Relationship Id="rId60" Type="http://schemas.openxmlformats.org/officeDocument/2006/relationships/hyperlink" Target="https://eatsafe.nzfsa.govt.nz/web/public/acvm-register" TargetMode="External"/><Relationship Id="rId65" Type="http://schemas.openxmlformats.org/officeDocument/2006/relationships/hyperlink" Target="https://portal.apvma.gov.au/pubcris" TargetMode="External"/><Relationship Id="rId73" Type="http://schemas.openxmlformats.org/officeDocument/2006/relationships/hyperlink" Target="http://elibrary.gbrmpa.gov.au/jspui/bitstream/11017/3399/1/Marine-Monitoring-Program-Pesticides-Report-2016-2017.pdf" TargetMode="External"/><Relationship Id="rId78" Type="http://schemas.openxmlformats.org/officeDocument/2006/relationships/hyperlink" Target="https://www.itis.gov/" TargetMode="External"/><Relationship Id="rId81" Type="http://schemas.openxmlformats.org/officeDocument/2006/relationships/hyperlink" Target="https://doi.org/10.1016/j.ecoenv.2012.11.027" TargetMode="External"/><Relationship Id="rId86" Type="http://schemas.openxmlformats.org/officeDocument/2006/relationships/hyperlink" Target="https://doi.org/10.1002/etc.5620200510" TargetMode="External"/><Relationship Id="rId94" Type="http://schemas.openxmlformats.org/officeDocument/2006/relationships/hyperlink" Target="https://www.reefplan.qld.gov.au/__data/assets/pdf_file/0035/45989/2014-2015-gbr-catchment-loads-technical-report.pdf" TargetMode="External"/><Relationship Id="rId99" Type="http://schemas.openxmlformats.org/officeDocument/2006/relationships/hyperlink" Target="http://www.marinespecies.org/" TargetMode="External"/><Relationship Id="rId101" Type="http://schemas.openxmlformats.org/officeDocument/2006/relationships/header" Target="header2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creativecommons.org/licenses/by/4.0/legalcode" TargetMode="External"/><Relationship Id="rId39" Type="http://schemas.openxmlformats.org/officeDocument/2006/relationships/footer" Target="footer9.xml"/><Relationship Id="rId109" Type="http://schemas.openxmlformats.org/officeDocument/2006/relationships/theme" Target="theme/theme1.xml"/><Relationship Id="rId34" Type="http://schemas.openxmlformats.org/officeDocument/2006/relationships/footer" Target="footer7.xml"/><Relationship Id="rId50" Type="http://schemas.openxmlformats.org/officeDocument/2006/relationships/footer" Target="footer12.xml"/><Relationship Id="rId55" Type="http://schemas.openxmlformats.org/officeDocument/2006/relationships/header" Target="header17.xml"/><Relationship Id="rId76" Type="http://schemas.openxmlformats.org/officeDocument/2006/relationships/hyperlink" Target="https://doi.org/10.1016/0045-6535(95)00155-2" TargetMode="External"/><Relationship Id="rId97" Type="http://schemas.openxmlformats.org/officeDocument/2006/relationships/hyperlink" Target="https://doi.org/10.1371/journal.pone.0117541" TargetMode="External"/><Relationship Id="rId104" Type="http://schemas.openxmlformats.org/officeDocument/2006/relationships/header" Target="header21.xml"/><Relationship Id="rId7" Type="http://schemas.openxmlformats.org/officeDocument/2006/relationships/settings" Target="settings.xml"/><Relationship Id="rId71" Type="http://schemas.openxmlformats.org/officeDocument/2006/relationships/hyperlink" Target="https://www.reefplan.qld.gov.au/__data/assets/pdf_file/0033/45987/2013-2014-gbr-catchment-loads-technical-report.pdf" TargetMode="External"/><Relationship Id="rId92" Type="http://schemas.openxmlformats.org/officeDocument/2006/relationships/hyperlink" Target="https://www.reefplan.qld.gov.au/__data/assets/pdf_file/0029/45983/2011-2012-gbr-catchment-loads-report.pdf" TargetMode="Externa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header" Target="header4.xml"/><Relationship Id="rId40" Type="http://schemas.openxmlformats.org/officeDocument/2006/relationships/footer" Target="footer10.xml"/><Relationship Id="rId45" Type="http://schemas.openxmlformats.org/officeDocument/2006/relationships/image" Target="media/image6.jpeg"/><Relationship Id="rId66" Type="http://schemas.openxmlformats.org/officeDocument/2006/relationships/hyperlink" Target="https://doi.org/10.1897/03-40" TargetMode="External"/><Relationship Id="rId87" Type="http://schemas.openxmlformats.org/officeDocument/2006/relationships/hyperlink" Target="http://www.catalogueoflife.org/" TargetMode="External"/><Relationship Id="rId61" Type="http://schemas.openxmlformats.org/officeDocument/2006/relationships/hyperlink" Target="https://www.ala.org.au/" TargetMode="External"/><Relationship Id="rId82" Type="http://schemas.openxmlformats.org/officeDocument/2006/relationships/hyperlink" Target="https://doi.org/10.1007/s13530-017-0303-7" TargetMode="External"/><Relationship Id="rId19" Type="http://schemas.openxmlformats.org/officeDocument/2006/relationships/hyperlink" Target="mailto:copyright@dcceew.gov.au" TargetMode="External"/><Relationship Id="rId14" Type="http://schemas.openxmlformats.org/officeDocument/2006/relationships/footer" Target="footer2.xml"/><Relationship Id="rId30" Type="http://schemas.openxmlformats.org/officeDocument/2006/relationships/image" Target="media/image4.png"/><Relationship Id="rId35" Type="http://schemas.openxmlformats.org/officeDocument/2006/relationships/header" Target="header9.xml"/><Relationship Id="rId56" Type="http://schemas.openxmlformats.org/officeDocument/2006/relationships/footer" Target="footer15.xml"/><Relationship Id="rId77" Type="http://schemas.openxmlformats.org/officeDocument/2006/relationships/hyperlink" Target="https://nepis.epa.gov/Exe/ZyNET.exe/2000VCH9.TXT?ZyActionD=ZyDocument&amp;Client=EPA&amp;Index=1981+Thru+1985&amp;Docs=&amp;Query=&amp;Time=&amp;EndTime=&amp;SearchMethod=1&amp;TocRestrict=n&amp;Toc=&amp;TocEntry=&amp;QField=&amp;QFieldYear=&amp;QFieldMonth=&amp;QFieldDay=&amp;IntQFieldOp=0&amp;ExtQFieldOp=0&amp;XmlQuery=&amp;File=D%3A%5Czyfiles%5CIndex%20Data%5C81thru85%5CTxt%5C00000011%5C2000VCH9.txt&amp;User=ANONYMOUS&amp;Password=anonymous&amp;SortMethod=h%7C-&amp;MaximumDocuments=1&amp;FuzzyDegree=0&amp;ImageQuality=r75g8/r75g8/x150y150g16/i425&amp;Display=hpfr&amp;DefSeekPage=x&amp;SearchBack=ZyActionL&amp;Back=ZyActionS&amp;BackDesc=Results%20page&amp;MaximumPages=1&amp;ZyEntry=1&amp;SeekPage=x&amp;ZyPURL" TargetMode="External"/><Relationship Id="rId100" Type="http://schemas.openxmlformats.org/officeDocument/2006/relationships/header" Target="header19.xml"/><Relationship Id="rId105" Type="http://schemas.openxmlformats.org/officeDocument/2006/relationships/footer" Target="footer20.xml"/><Relationship Id="rId8" Type="http://schemas.openxmlformats.org/officeDocument/2006/relationships/webSettings" Target="webSettings.xml"/><Relationship Id="rId51" Type="http://schemas.openxmlformats.org/officeDocument/2006/relationships/footer" Target="footer13.xml"/><Relationship Id="rId72" Type="http://schemas.openxmlformats.org/officeDocument/2006/relationships/hyperlink" Target="http://elibrary.gbrmpa.gov.au/jspui/bitstream/11017/3325/2/MMP-Pesticide-Report-2015-16.pdf" TargetMode="External"/><Relationship Id="rId93" Type="http://schemas.openxmlformats.org/officeDocument/2006/relationships/hyperlink" Target="https://www.reefplan.qld.gov.au/__data/assets/pdf_file/0031/45985/2012-2013-gbr-catchment-loads-technical-report.pdf" TargetMode="External"/><Relationship Id="rId98" Type="http://schemas.openxmlformats.org/officeDocument/2006/relationships/hyperlink" Target="https://doi.org/10.1038/srep45404" TargetMode="External"/><Relationship Id="rId3" Type="http://schemas.openxmlformats.org/officeDocument/2006/relationships/customXml" Target="../customXml/item3.xml"/><Relationship Id="rId25" Type="http://schemas.openxmlformats.org/officeDocument/2006/relationships/header" Target="header5.xml"/><Relationship Id="rId46" Type="http://schemas.openxmlformats.org/officeDocument/2006/relationships/image" Target="media/image7.jpeg"/><Relationship Id="rId67" Type="http://schemas.openxmlformats.org/officeDocument/2006/relationships/hyperlink" Target="https://doi.org/10.1016/j.plaphy.2011.11.004" TargetMode="External"/><Relationship Id="rId20" Type="http://schemas.openxmlformats.org/officeDocument/2006/relationships/hyperlink" Target="http://www.waterquality.gov.au/anz-guidelines/guideline-values/default/water-quality-toxicants/toxicants" TargetMode="External"/><Relationship Id="rId41" Type="http://schemas.openxmlformats.org/officeDocument/2006/relationships/header" Target="header12.xml"/><Relationship Id="rId62" Type="http://schemas.openxmlformats.org/officeDocument/2006/relationships/hyperlink" Target="https://www.waterquality.gov.au/sites/default/files/documents/anzecc-armcanz-2000-guidelines-vol1.pdf" TargetMode="External"/><Relationship Id="rId83" Type="http://schemas.openxmlformats.org/officeDocument/2006/relationships/hyperlink" Target="https://doi.org/10.1016/j.marpolbul.2008.05.023" TargetMode="External"/><Relationship Id="rId88" Type="http://schemas.openxmlformats.org/officeDocument/2006/relationships/hyperlink" Target="https://www.reefplan.qld.gov.au/__data/assets/pdf_file/0027/45981/2009-2010-gbr-catchment-loads-report.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3F74BAC7CD4262A811458B25369EC8"/>
        <w:category>
          <w:name w:val="General"/>
          <w:gallery w:val="placeholder"/>
        </w:category>
        <w:types>
          <w:type w:val="bbPlcHdr"/>
        </w:types>
        <w:behaviors>
          <w:behavior w:val="content"/>
        </w:behaviors>
        <w:guid w:val="{D762E739-2166-471B-B063-6149F64F23F0}"/>
      </w:docPartPr>
      <w:docPartBody>
        <w:p w:rsidR="004E4D2D" w:rsidRDefault="004E4D2D" w:rsidP="004E4D2D">
          <w:pPr>
            <w:pStyle w:val="273F74BAC7CD4262A811458B25369EC8"/>
          </w:pPr>
          <w:r w:rsidRPr="00BE52A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A00002AF" w:usb1="5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Calibri (Body)">
    <w:altName w:val="Calibri"/>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57B"/>
    <w:rsid w:val="00021997"/>
    <w:rsid w:val="000A490F"/>
    <w:rsid w:val="000B4DF2"/>
    <w:rsid w:val="001640F9"/>
    <w:rsid w:val="001D6539"/>
    <w:rsid w:val="001F5D50"/>
    <w:rsid w:val="00207094"/>
    <w:rsid w:val="00223570"/>
    <w:rsid w:val="00255F48"/>
    <w:rsid w:val="002678EF"/>
    <w:rsid w:val="002A3962"/>
    <w:rsid w:val="002A50A3"/>
    <w:rsid w:val="002D029F"/>
    <w:rsid w:val="00346804"/>
    <w:rsid w:val="00397992"/>
    <w:rsid w:val="003C7033"/>
    <w:rsid w:val="003F15AD"/>
    <w:rsid w:val="00486072"/>
    <w:rsid w:val="004A25D5"/>
    <w:rsid w:val="004E4D2D"/>
    <w:rsid w:val="004F63DD"/>
    <w:rsid w:val="00522A16"/>
    <w:rsid w:val="00540DE2"/>
    <w:rsid w:val="005A79C9"/>
    <w:rsid w:val="005D239F"/>
    <w:rsid w:val="005E13FA"/>
    <w:rsid w:val="006232BF"/>
    <w:rsid w:val="0062641A"/>
    <w:rsid w:val="006360C5"/>
    <w:rsid w:val="007311E7"/>
    <w:rsid w:val="007378B3"/>
    <w:rsid w:val="00750303"/>
    <w:rsid w:val="00756703"/>
    <w:rsid w:val="007E1690"/>
    <w:rsid w:val="0080343B"/>
    <w:rsid w:val="0084510E"/>
    <w:rsid w:val="00886444"/>
    <w:rsid w:val="008B7103"/>
    <w:rsid w:val="008C46E6"/>
    <w:rsid w:val="008C7A1F"/>
    <w:rsid w:val="008D4988"/>
    <w:rsid w:val="008E1B6D"/>
    <w:rsid w:val="00934E63"/>
    <w:rsid w:val="00953FD1"/>
    <w:rsid w:val="00971581"/>
    <w:rsid w:val="0097294C"/>
    <w:rsid w:val="009C0BFB"/>
    <w:rsid w:val="009D1ECA"/>
    <w:rsid w:val="009E471C"/>
    <w:rsid w:val="00A95D1C"/>
    <w:rsid w:val="00AA1F89"/>
    <w:rsid w:val="00AA27C1"/>
    <w:rsid w:val="00AB1747"/>
    <w:rsid w:val="00AD3A71"/>
    <w:rsid w:val="00AF6617"/>
    <w:rsid w:val="00B001C0"/>
    <w:rsid w:val="00B37B31"/>
    <w:rsid w:val="00B40CBE"/>
    <w:rsid w:val="00B7057B"/>
    <w:rsid w:val="00BA4B6E"/>
    <w:rsid w:val="00C0664A"/>
    <w:rsid w:val="00C50D07"/>
    <w:rsid w:val="00C52A57"/>
    <w:rsid w:val="00CB2A78"/>
    <w:rsid w:val="00CC4C66"/>
    <w:rsid w:val="00D27499"/>
    <w:rsid w:val="00D41316"/>
    <w:rsid w:val="00D71BA2"/>
    <w:rsid w:val="00D9159D"/>
    <w:rsid w:val="00DC3508"/>
    <w:rsid w:val="00DE4642"/>
    <w:rsid w:val="00E1214A"/>
    <w:rsid w:val="00E25728"/>
    <w:rsid w:val="00EB317F"/>
    <w:rsid w:val="00EC1977"/>
    <w:rsid w:val="00F03186"/>
    <w:rsid w:val="00F079FD"/>
    <w:rsid w:val="00F1303C"/>
    <w:rsid w:val="00F47E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E48"/>
    <w:rPr>
      <w:color w:val="808080"/>
    </w:rPr>
  </w:style>
  <w:style w:type="paragraph" w:customStyle="1" w:styleId="273F74BAC7CD4262A811458B25369EC8">
    <w:name w:val="273F74BAC7CD4262A811458B25369EC8"/>
    <w:rsid w:val="004E4D2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f15c367ea62a4320fa3673a54427ab86">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d39509e3b119c2b79f2b69b0a7e46e81"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d81c2681-db7b-4a56-9abd-a3238a78f6b2">
      <Terms xmlns="http://schemas.microsoft.com/office/infopath/2007/PartnerControls"/>
    </lcf76f155ced4ddcb4097134ff3c332f>
    <TaxCatchAll xmlns="e8238601-ce47-4778-85d0-8b1d6564965a" xsi:nil="true"/>
  </documentManagement>
</p:properties>
</file>

<file path=customXml/itemProps1.xml><?xml version="1.0" encoding="utf-8"?>
<ds:datastoreItem xmlns:ds="http://schemas.openxmlformats.org/officeDocument/2006/customXml" ds:itemID="{0ACFAAFE-373B-42E7-9947-9A5F6895B787}">
  <ds:schemaRefs>
    <ds:schemaRef ds:uri="http://schemas.openxmlformats.org/officeDocument/2006/bibliography"/>
  </ds:schemaRefs>
</ds:datastoreItem>
</file>

<file path=customXml/itemProps2.xml><?xml version="1.0" encoding="utf-8"?>
<ds:datastoreItem xmlns:ds="http://schemas.openxmlformats.org/officeDocument/2006/customXml" ds:itemID="{68B1B5F7-DD93-4A48-A846-892296029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728ac-f998-415c-abee-6b046fb1441e"/>
    <ds:schemaRef ds:uri="d869c146-c82e-4435-92e4-da91542262fd"/>
    <ds:schemaRef ds:uri="d81c2681-db7b-4a56-9abd-a3238a78f6b2"/>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FF9F2-B553-40B8-AE51-8E46304031DB}">
  <ds:schemaRefs>
    <ds:schemaRef ds:uri="http://schemas.microsoft.com/sharepoint/v3/contenttype/forms"/>
  </ds:schemaRefs>
</ds:datastoreItem>
</file>

<file path=customXml/itemProps4.xml><?xml version="1.0" encoding="utf-8"?>
<ds:datastoreItem xmlns:ds="http://schemas.openxmlformats.org/officeDocument/2006/customXml" ds:itemID="{A1D323EF-822C-4E4A-9DA5-304476EA7B2B}">
  <ds:schemaRefs>
    <ds:schemaRef ds:uri="http://www.w3.org/XML/1998/namespace"/>
    <ds:schemaRef ds:uri="http://schemas.openxmlformats.org/package/2006/metadata/core-properties"/>
    <ds:schemaRef ds:uri="http://purl.org/dc/elements/1.1/"/>
    <ds:schemaRef ds:uri="http://purl.org/dc/dcmitype/"/>
    <ds:schemaRef ds:uri="http://schemas.microsoft.com/office/2006/metadata/properties"/>
    <ds:schemaRef ds:uri="d81c2681-db7b-4a56-9abd-a3238a78f6b2"/>
    <ds:schemaRef ds:uri="http://schemas.microsoft.com/office/2006/documentManagement/types"/>
    <ds:schemaRef ds:uri="http://purl.org/dc/terms/"/>
    <ds:schemaRef ds:uri="http://schemas.microsoft.com/office/infopath/2007/PartnerControls"/>
    <ds:schemaRef ds:uri="e8238601-ce47-4778-85d0-8b1d6564965a"/>
    <ds:schemaRef ds:uri="d869c146-c82e-4435-92e4-da91542262fd"/>
    <ds:schemaRef ds:uri="b98728ac-f998-415c-abee-6b046fb1441e"/>
    <ds:schemaRef ds:uri="http://schemas.microsoft.com/sharepoint/v3"/>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84</TotalTime>
  <Pages>30</Pages>
  <Words>8510</Words>
  <Characters>48181</Characters>
  <Application>Microsoft Office Word</Application>
  <DocSecurity>0</DocSecurity>
  <Lines>1505</Lines>
  <Paragraphs>684</Paragraphs>
  <ScaleCrop>false</ScaleCrop>
  <HeadingPairs>
    <vt:vector size="2" baseType="variant">
      <vt:variant>
        <vt:lpstr>Title</vt:lpstr>
      </vt:variant>
      <vt:variant>
        <vt:i4>1</vt:i4>
      </vt:variant>
    </vt:vector>
  </HeadingPairs>
  <TitlesOfParts>
    <vt:vector size="1" baseType="lpstr">
      <vt:lpstr>Atrazine in marine water, Toxicant default guideline values for protecting aquatic ecosystems, draft technical brief</vt:lpstr>
    </vt:vector>
  </TitlesOfParts>
  <Company>Department of Agriculture Fisheries &amp; Forestry</Company>
  <LinksUpToDate>false</LinksUpToDate>
  <CharactersWithSpaces>55987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Atrazine in marine water, Toxicant default guideline values for protecting aquatic ecosystems, draft technical brief</dc:title>
  <dc:creator>Lea, Amy</dc:creator>
  <cp:revision>43</cp:revision>
  <cp:lastPrinted>2025-10-12T23:49:00Z</cp:lastPrinted>
  <dcterms:created xsi:type="dcterms:W3CDTF">2025-04-02T04:20:00Z</dcterms:created>
  <dcterms:modified xsi:type="dcterms:W3CDTF">2025-10-27T04:17:00Z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eDOCS AutoSave">
    <vt:lpwstr>20201216080851521</vt:lpwstr>
  </property>
  <property fmtid="{D5CDD505-2E9C-101B-9397-08002B2CF9AE}" pid="4" name="MSIP_Label_0f488380-630a-4f55-a077-a19445e3f360_Enabled">
    <vt:lpwstr>true</vt:lpwstr>
  </property>
  <property fmtid="{D5CDD505-2E9C-101B-9397-08002B2CF9AE}" pid="5" name="MSIP_Label_0f488380-630a-4f55-a077-a19445e3f360_SetDate">
    <vt:lpwstr>2023-01-11T23:36:17Z</vt:lpwstr>
  </property>
  <property fmtid="{D5CDD505-2E9C-101B-9397-08002B2CF9AE}" pid="6" name="MSIP_Label_0f488380-630a-4f55-a077-a19445e3f360_Method">
    <vt:lpwstr>Standard</vt:lpwstr>
  </property>
  <property fmtid="{D5CDD505-2E9C-101B-9397-08002B2CF9AE}" pid="7" name="MSIP_Label_0f488380-630a-4f55-a077-a19445e3f360_Name">
    <vt:lpwstr>OFFICIAL - INTERNAL</vt:lpwstr>
  </property>
  <property fmtid="{D5CDD505-2E9C-101B-9397-08002B2CF9AE}" pid="8" name="MSIP_Label_0f488380-630a-4f55-a077-a19445e3f360_SiteId">
    <vt:lpwstr>b6e377cf-9db3-46cb-91a2-fad9605bb15c</vt:lpwstr>
  </property>
  <property fmtid="{D5CDD505-2E9C-101B-9397-08002B2CF9AE}" pid="9" name="MSIP_Label_0f488380-630a-4f55-a077-a19445e3f360_ActionId">
    <vt:lpwstr>4da4e525-b757-4f43-9423-188bacccef6b</vt:lpwstr>
  </property>
  <property fmtid="{D5CDD505-2E9C-101B-9397-08002B2CF9AE}" pid="10" name="MSIP_Label_0f488380-630a-4f55-a077-a19445e3f360_ContentBits">
    <vt:lpwstr>0</vt:lpwstr>
  </property>
  <property fmtid="{D5CDD505-2E9C-101B-9397-08002B2CF9AE}" pid="11" name="Order">
    <vt:r8>964200</vt:r8>
  </property>
  <property fmtid="{D5CDD505-2E9C-101B-9397-08002B2CF9AE}" pid="12" name="ClassificationContentMarkingHeaderShapeIds">
    <vt:lpwstr>25da31f5,e0ce2b6,515bba3a,7602f571,bdd19b3,70ef6e6e,2944966d,28c19383,78618f95,ba50309,2091d27d,6321d512,10836a50,35298a58,2b72677,61733aba,7fd85644,2800a4a1,324e9dc7,4eeb5b1,6bed841e</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5ee777ac,1c088bf,127d0a74,416248dc,4fa77109,6f20fc35,74945313,3ae1d9bb,491aae99,22481fbd,1ff38bd1,4b5c57ba,6c661bd9,38b7a5d1,2ab65b5d,5dce32bb,3c9f62ed,3217440f,4f763c6f,4a44d75c,26c74aa0</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Record_x0020_Classification">
    <vt:lpwstr/>
  </property>
  <property fmtid="{D5CDD505-2E9C-101B-9397-08002B2CF9AE}" pid="19" name="MediaServiceImageTags">
    <vt:lpwstr/>
  </property>
  <property fmtid="{D5CDD505-2E9C-101B-9397-08002B2CF9AE}" pid="20" name="h64465b6520a47a58f1168c7a3f04764">
    <vt:lpwstr/>
  </property>
  <property fmtid="{D5CDD505-2E9C-101B-9397-08002B2CF9AE}" pid="21" name="Record Classification">
    <vt:lpwstr/>
  </property>
</Properties>
</file>