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57C" w14:textId="3024A130" w:rsidR="001C0D1C" w:rsidRDefault="004D52CE">
      <w:pPr>
        <w:pStyle w:val="Heading1"/>
      </w:pPr>
      <w:r>
        <w:t>Toxicant default guideline values for aquatic ecosystem protection</w:t>
      </w:r>
    </w:p>
    <w:p w14:paraId="524A81B3" w14:textId="603955DA" w:rsidR="001C0D1C" w:rsidRDefault="00572806">
      <w:pPr>
        <w:pStyle w:val="Subtitle"/>
      </w:pPr>
      <w:r>
        <w:t>Aluminium</w:t>
      </w:r>
      <w:r w:rsidR="00EE7040">
        <w:t xml:space="preserve"> </w:t>
      </w:r>
      <w:r w:rsidR="004D52CE">
        <w:t xml:space="preserve">in </w:t>
      </w:r>
      <w:r w:rsidR="00B87CBA">
        <w:t xml:space="preserve">marine </w:t>
      </w:r>
      <w:r w:rsidR="004D52CE">
        <w:t>water</w:t>
      </w:r>
    </w:p>
    <w:p w14:paraId="0F5E9269" w14:textId="54247ED7" w:rsidR="001C0D1C" w:rsidRDefault="004D52CE">
      <w:pPr>
        <w:pStyle w:val="Documenttype"/>
      </w:pPr>
      <w:r>
        <w:t>Technical brief</w:t>
      </w:r>
    </w:p>
    <w:p w14:paraId="3A238C94" w14:textId="7290F2EA" w:rsidR="001C0D1C" w:rsidRDefault="00195139">
      <w:pPr>
        <w:pStyle w:val="Publicationdate"/>
        <w:rPr>
          <w:highlight w:val="yellow"/>
        </w:rPr>
      </w:pPr>
      <w:r>
        <w:t>June</w:t>
      </w:r>
      <w:r w:rsidR="003E0B1C">
        <w:t xml:space="preserve"> </w:t>
      </w:r>
      <w:r w:rsidR="007C6EA0">
        <w:t>202</w:t>
      </w:r>
      <w:r w:rsidR="006E0644">
        <w:t>5</w:t>
      </w:r>
    </w:p>
    <w:p w14:paraId="00D4D9B8" w14:textId="77777777" w:rsidR="001C0D1C" w:rsidRDefault="00E55B1C">
      <w:pPr>
        <w:spacing w:after="0" w:line="240" w:lineRule="auto"/>
        <w:rPr>
          <w:noProof/>
          <w:lang w:eastAsia="en-AU"/>
        </w:rPr>
      </w:pPr>
      <w:r>
        <w:br w:type="page"/>
      </w:r>
    </w:p>
    <w:p w14:paraId="00B1140E" w14:textId="3A59C379" w:rsidR="001C0D1C" w:rsidRDefault="00E55B1C">
      <w:pPr>
        <w:rPr>
          <w:sz w:val="18"/>
          <w:szCs w:val="18"/>
        </w:rPr>
      </w:pPr>
      <w:r>
        <w:rPr>
          <w:sz w:val="18"/>
          <w:szCs w:val="18"/>
        </w:rPr>
        <w:lastRenderedPageBreak/>
        <w:t xml:space="preserve">© Commonwealth of Australia </w:t>
      </w:r>
      <w:r w:rsidR="00F3524D">
        <w:rPr>
          <w:sz w:val="18"/>
          <w:szCs w:val="18"/>
        </w:rPr>
        <w:t>202</w:t>
      </w:r>
      <w:r w:rsidR="008E3A2A">
        <w:rPr>
          <w:sz w:val="18"/>
          <w:szCs w:val="18"/>
        </w:rPr>
        <w:t>5</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inline distT="0" distB="0" distL="0" distR="0" wp14:anchorId="3297F2F5" wp14:editId="10AA3EDD">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44635A9C" w14:textId="1263B86F" w:rsidR="00B151F6" w:rsidRDefault="00B151F6" w:rsidP="00B151F6">
      <w:pPr>
        <w:rPr>
          <w:sz w:val="18"/>
          <w:szCs w:val="18"/>
        </w:rPr>
      </w:pPr>
      <w:r>
        <w:rPr>
          <w:sz w:val="18"/>
          <w:szCs w:val="18"/>
        </w:rPr>
        <w:t xml:space="preserve">Inquiries about the licence and any use of this document should be emailed to </w:t>
      </w:r>
      <w:hyperlink r:id="rId14" w:history="1">
        <w:r w:rsidR="009823D1" w:rsidRPr="00915947">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204257BE"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343147">
        <w:rPr>
          <w:sz w:val="18"/>
          <w:szCs w:val="18"/>
        </w:rPr>
        <w:t>20</w:t>
      </w:r>
      <w:r w:rsidR="00722C96">
        <w:rPr>
          <w:sz w:val="18"/>
          <w:szCs w:val="18"/>
        </w:rPr>
        <w:t>2</w:t>
      </w:r>
      <w:r w:rsidR="008E3A2A">
        <w:rPr>
          <w:sz w:val="18"/>
          <w:szCs w:val="18"/>
        </w:rPr>
        <w:t>5</w:t>
      </w:r>
      <w:r>
        <w:rPr>
          <w:sz w:val="18"/>
          <w:szCs w:val="18"/>
        </w:rPr>
        <w:t>,</w:t>
      </w:r>
      <w:r w:rsidR="00DF1801">
        <w:rPr>
          <w:sz w:val="18"/>
          <w:szCs w:val="18"/>
        </w:rPr>
        <w:t xml:space="preserve"> </w:t>
      </w:r>
      <w:r w:rsidR="00B151F6">
        <w:rPr>
          <w:i/>
          <w:sz w:val="18"/>
          <w:szCs w:val="18"/>
        </w:rPr>
        <w:t xml:space="preserve">Toxicant default guideline values for aquatic ecosystem protection: </w:t>
      </w:r>
      <w:r w:rsidR="00300170">
        <w:rPr>
          <w:i/>
          <w:sz w:val="18"/>
          <w:szCs w:val="18"/>
        </w:rPr>
        <w:t xml:space="preserve">Aluminium </w:t>
      </w:r>
      <w:r w:rsidR="00B87CBA">
        <w:rPr>
          <w:i/>
          <w:sz w:val="18"/>
          <w:szCs w:val="18"/>
        </w:rPr>
        <w:t>in marine wat</w:t>
      </w:r>
      <w:r w:rsidR="00B151F6">
        <w:rPr>
          <w:i/>
          <w:sz w:val="18"/>
          <w:szCs w:val="18"/>
        </w:rPr>
        <w:t xml:space="preserve">er.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15"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7B5DBA78" w14:textId="77777777" w:rsidR="00866981" w:rsidRDefault="00866981" w:rsidP="00866981">
      <w:pPr>
        <w:spacing w:after="0"/>
        <w:rPr>
          <w:b/>
          <w:sz w:val="18"/>
          <w:szCs w:val="18"/>
        </w:rPr>
      </w:pPr>
      <w:r>
        <w:rPr>
          <w:sz w:val="18"/>
          <w:szCs w:val="18"/>
        </w:rPr>
        <w:t xml:space="preserve">Australian Government </w:t>
      </w:r>
      <w:bookmarkStart w:id="0" w:name="_Hlk134088979"/>
      <w:r>
        <w:rPr>
          <w:sz w:val="18"/>
          <w:szCs w:val="18"/>
        </w:rPr>
        <w:t xml:space="preserve">Department of Climate Change, Energy, the Environment and Water </w:t>
      </w:r>
    </w:p>
    <w:bookmarkEnd w:id="0"/>
    <w:p w14:paraId="55C796DD" w14:textId="77777777" w:rsidR="00866981" w:rsidRPr="00824850" w:rsidRDefault="00866981" w:rsidP="00866981">
      <w:pPr>
        <w:spacing w:after="0"/>
        <w:rPr>
          <w:b/>
          <w:sz w:val="18"/>
          <w:szCs w:val="18"/>
        </w:rPr>
      </w:pPr>
      <w:r>
        <w:rPr>
          <w:sz w:val="18"/>
          <w:szCs w:val="18"/>
        </w:rPr>
        <w:t>GPO Box 3090 Canberra ACT 2601</w:t>
      </w:r>
    </w:p>
    <w:p w14:paraId="64F36D21" w14:textId="77777777" w:rsidR="00866981" w:rsidRDefault="00866981" w:rsidP="00866981">
      <w:pPr>
        <w:spacing w:after="0"/>
        <w:rPr>
          <w:sz w:val="18"/>
          <w:szCs w:val="18"/>
        </w:rPr>
      </w:pPr>
      <w:r>
        <w:rPr>
          <w:sz w:val="18"/>
          <w:szCs w:val="18"/>
        </w:rPr>
        <w:t>General enquiries: 1800 920 528</w:t>
      </w:r>
    </w:p>
    <w:p w14:paraId="34C5EBA5" w14:textId="69AE8AD0" w:rsidR="001C0D1C" w:rsidRDefault="00866981" w:rsidP="00866981">
      <w:pPr>
        <w:spacing w:after="120"/>
        <w:rPr>
          <w:sz w:val="18"/>
          <w:szCs w:val="18"/>
        </w:rPr>
      </w:pPr>
      <w:r>
        <w:rPr>
          <w:sz w:val="18"/>
          <w:szCs w:val="18"/>
        </w:rPr>
        <w:t xml:space="preserve">Email </w:t>
      </w:r>
      <w:hyperlink r:id="rId16" w:history="1">
        <w:r w:rsidRPr="00B87B49">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13938145"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 </w:t>
      </w:r>
      <w:r w:rsidRPr="00EC2A20">
        <w:rPr>
          <w:sz w:val="18"/>
          <w:szCs w:val="18"/>
        </w:rPr>
        <w:t>Dr Graeme Batley, CSIRO Land and Water, Lucas Heights, NSW.</w:t>
      </w:r>
      <w:r w:rsidR="001B1DB2">
        <w:rPr>
          <w:sz w:val="18"/>
          <w:szCs w:val="18"/>
        </w:rPr>
        <w:t xml:space="preserve"> The DGVs</w:t>
      </w:r>
      <w:r>
        <w:rPr>
          <w:sz w:val="18"/>
          <w:szCs w:val="18"/>
        </w:rPr>
        <w:t xml:space="preserve"> were peer reviewed by two anonymous reviewers and by t</w:t>
      </w:r>
      <w:r w:rsidR="009E7946">
        <w:rPr>
          <w:sz w:val="18"/>
          <w:szCs w:val="18"/>
        </w:rPr>
        <w:t>hree</w:t>
      </w:r>
      <w:r>
        <w:rPr>
          <w:sz w:val="18"/>
          <w:szCs w:val="18"/>
        </w:rPr>
        <w:t xml:space="preserve"> contracted technical advisors, Dr Rick van Dam</w:t>
      </w:r>
      <w:r w:rsidR="009E7946">
        <w:rPr>
          <w:sz w:val="18"/>
          <w:szCs w:val="18"/>
        </w:rPr>
        <w:t>,</w:t>
      </w:r>
      <w:r>
        <w:rPr>
          <w:sz w:val="18"/>
          <w:szCs w:val="18"/>
        </w:rPr>
        <w:t xml:space="preserve"> Ms Alicia Hogan</w:t>
      </w:r>
      <w:r w:rsidR="009E7946">
        <w:rPr>
          <w:sz w:val="18"/>
          <w:szCs w:val="18"/>
        </w:rPr>
        <w:t xml:space="preserve"> and Dr Melanie Trenfield</w:t>
      </w:r>
      <w:r>
        <w:rPr>
          <w:sz w:val="18"/>
          <w:szCs w:val="18"/>
        </w:rPr>
        <w:t>.</w:t>
      </w:r>
      <w:r w:rsidR="00B80D73">
        <w:rPr>
          <w:sz w:val="18"/>
          <w:szCs w:val="18"/>
        </w:rPr>
        <w:t xml:space="preserve"> The DGVs were also reviewed and approved by jurisdictional technical and policy oversight groups, and approved by the National Water Committee, prior to being published.</w:t>
      </w:r>
      <w:r w:rsidR="00B80D73">
        <w:rPr>
          <w:noProof/>
          <w:sz w:val="18"/>
          <w:szCs w:val="18"/>
          <w:lang w:eastAsia="en-AU"/>
        </w:rPr>
        <w:t xml:space="preserve"> </w:t>
      </w:r>
      <w:r w:rsidR="00E55B1C">
        <w:rPr>
          <w:noProof/>
          <w:sz w:val="18"/>
          <w:szCs w:val="18"/>
          <w:lang w:eastAsia="en-AU"/>
        </w:rPr>
        <w:drawing>
          <wp:inline distT="0" distB="0" distL="0" distR="0" wp14:anchorId="21C06E27" wp14:editId="79D8C3CA">
            <wp:extent cx="5759450" cy="2021016"/>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17">
                      <a:extLst>
                        <a:ext uri="{28A0092B-C50C-407E-A947-70E740481C1C}">
                          <a14:useLocalDpi xmlns:a14="http://schemas.microsoft.com/office/drawing/2010/main" val="0"/>
                        </a:ext>
                      </a:extLst>
                    </a:blip>
                    <a:srcRect t="11122"/>
                    <a:stretch>
                      <a:fillRect/>
                    </a:stretch>
                  </pic:blipFill>
                  <pic:spPr bwMode="auto">
                    <a:xfrm>
                      <a:off x="0" y="0"/>
                      <a:ext cx="5759450" cy="2021016"/>
                    </a:xfrm>
                    <a:prstGeom prst="rect">
                      <a:avLst/>
                    </a:prstGeom>
                    <a:ln>
                      <a:noFill/>
                    </a:ln>
                    <a:extLst>
                      <a:ext uri="{53640926-AAD7-44D8-BBD7-CCE9431645EC}">
                        <a14:shadowObscured xmlns:a14="http://schemas.microsoft.com/office/drawing/2010/main"/>
                      </a:ext>
                    </a:extLst>
                  </pic:spPr>
                </pic:pic>
              </a:graphicData>
            </a:graphic>
          </wp:inline>
        </w:drawing>
      </w:r>
    </w:p>
    <w:p w14:paraId="4A316D6E" w14:textId="77777777" w:rsidR="001C0D1C" w:rsidRDefault="00E55B1C">
      <w:pPr>
        <w:pStyle w:val="TOCHeading"/>
      </w:pPr>
      <w:r>
        <w:lastRenderedPageBreak/>
        <w:t>Contents</w:t>
      </w:r>
    </w:p>
    <w:p w14:paraId="56E60A7D" w14:textId="6F966C6C" w:rsidR="00D67033" w:rsidRDefault="007F4609">
      <w:pPr>
        <w:pStyle w:val="TOC1"/>
        <w:rPr>
          <w:rFonts w:eastAsiaTheme="minorEastAsia"/>
          <w:b w:val="0"/>
          <w:kern w:val="2"/>
          <w:sz w:val="24"/>
          <w:szCs w:val="24"/>
          <w:lang w:eastAsia="en-GB"/>
          <w14:ligatures w14:val="standardContextual"/>
        </w:rPr>
      </w:pPr>
      <w:r>
        <w:rPr>
          <w:bCs/>
          <w:szCs w:val="24"/>
        </w:rPr>
        <w:fldChar w:fldCharType="begin"/>
      </w:r>
      <w:r>
        <w:rPr>
          <w:bCs/>
          <w:szCs w:val="24"/>
        </w:rPr>
        <w:instrText xml:space="preserve"> TOC \h \z \t "Heading 2,1,Heading 3,2" </w:instrText>
      </w:r>
      <w:r>
        <w:rPr>
          <w:bCs/>
          <w:szCs w:val="24"/>
        </w:rPr>
        <w:fldChar w:fldCharType="separate"/>
      </w:r>
      <w:hyperlink w:anchor="_Toc172445456" w:history="1">
        <w:r w:rsidR="00D67033" w:rsidRPr="00370090">
          <w:rPr>
            <w:rStyle w:val="Hyperlink"/>
          </w:rPr>
          <w:t>Summary</w:t>
        </w:r>
        <w:r w:rsidR="00D67033">
          <w:rPr>
            <w:webHidden/>
          </w:rPr>
          <w:tab/>
        </w:r>
        <w:r w:rsidR="00D67033">
          <w:rPr>
            <w:webHidden/>
          </w:rPr>
          <w:fldChar w:fldCharType="begin"/>
        </w:r>
        <w:r w:rsidR="00D67033">
          <w:rPr>
            <w:webHidden/>
          </w:rPr>
          <w:instrText xml:space="preserve"> PAGEREF _Toc172445456 \h </w:instrText>
        </w:r>
        <w:r w:rsidR="00D67033">
          <w:rPr>
            <w:webHidden/>
          </w:rPr>
        </w:r>
        <w:r w:rsidR="00D67033">
          <w:rPr>
            <w:webHidden/>
          </w:rPr>
          <w:fldChar w:fldCharType="separate"/>
        </w:r>
        <w:r w:rsidR="00DE09BE">
          <w:rPr>
            <w:webHidden/>
          </w:rPr>
          <w:t>iv</w:t>
        </w:r>
        <w:r w:rsidR="00D67033">
          <w:rPr>
            <w:webHidden/>
          </w:rPr>
          <w:fldChar w:fldCharType="end"/>
        </w:r>
      </w:hyperlink>
    </w:p>
    <w:p w14:paraId="522D45C9" w14:textId="0A267CA4" w:rsidR="00D67033" w:rsidRDefault="00D67033">
      <w:pPr>
        <w:pStyle w:val="TOC1"/>
        <w:rPr>
          <w:rFonts w:eastAsiaTheme="minorEastAsia"/>
          <w:b w:val="0"/>
          <w:kern w:val="2"/>
          <w:sz w:val="24"/>
          <w:szCs w:val="24"/>
          <w:lang w:eastAsia="en-GB"/>
          <w14:ligatures w14:val="standardContextual"/>
        </w:rPr>
      </w:pPr>
      <w:hyperlink w:anchor="_Toc172445457" w:history="1">
        <w:r w:rsidRPr="00370090">
          <w:rPr>
            <w:rStyle w:val="Hyperlink"/>
          </w:rPr>
          <w:t>1</w:t>
        </w:r>
        <w:r>
          <w:rPr>
            <w:rFonts w:eastAsiaTheme="minorEastAsia"/>
            <w:b w:val="0"/>
            <w:kern w:val="2"/>
            <w:sz w:val="24"/>
            <w:szCs w:val="24"/>
            <w:lang w:eastAsia="en-GB"/>
            <w14:ligatures w14:val="standardContextual"/>
          </w:rPr>
          <w:tab/>
        </w:r>
        <w:r w:rsidRPr="00370090">
          <w:rPr>
            <w:rStyle w:val="Hyperlink"/>
          </w:rPr>
          <w:t>Introduction</w:t>
        </w:r>
        <w:r>
          <w:rPr>
            <w:webHidden/>
          </w:rPr>
          <w:tab/>
        </w:r>
        <w:r>
          <w:rPr>
            <w:webHidden/>
          </w:rPr>
          <w:fldChar w:fldCharType="begin"/>
        </w:r>
        <w:r>
          <w:rPr>
            <w:webHidden/>
          </w:rPr>
          <w:instrText xml:space="preserve"> PAGEREF _Toc172445457 \h </w:instrText>
        </w:r>
        <w:r>
          <w:rPr>
            <w:webHidden/>
          </w:rPr>
        </w:r>
        <w:r>
          <w:rPr>
            <w:webHidden/>
          </w:rPr>
          <w:fldChar w:fldCharType="separate"/>
        </w:r>
        <w:r w:rsidR="00DE09BE">
          <w:rPr>
            <w:webHidden/>
          </w:rPr>
          <w:t>1</w:t>
        </w:r>
        <w:r>
          <w:rPr>
            <w:webHidden/>
          </w:rPr>
          <w:fldChar w:fldCharType="end"/>
        </w:r>
      </w:hyperlink>
    </w:p>
    <w:p w14:paraId="2DDB0AD6" w14:textId="652C3A29" w:rsidR="00D67033" w:rsidRDefault="00D67033">
      <w:pPr>
        <w:pStyle w:val="TOC1"/>
        <w:rPr>
          <w:rFonts w:eastAsiaTheme="minorEastAsia"/>
          <w:b w:val="0"/>
          <w:kern w:val="2"/>
          <w:sz w:val="24"/>
          <w:szCs w:val="24"/>
          <w:lang w:eastAsia="en-GB"/>
          <w14:ligatures w14:val="standardContextual"/>
        </w:rPr>
      </w:pPr>
      <w:hyperlink w:anchor="_Toc172445458" w:history="1">
        <w:r w:rsidRPr="00370090">
          <w:rPr>
            <w:rStyle w:val="Hyperlink"/>
          </w:rPr>
          <w:t>2</w:t>
        </w:r>
        <w:r>
          <w:rPr>
            <w:rFonts w:eastAsiaTheme="minorEastAsia"/>
            <w:b w:val="0"/>
            <w:kern w:val="2"/>
            <w:sz w:val="24"/>
            <w:szCs w:val="24"/>
            <w:lang w:eastAsia="en-GB"/>
            <w14:ligatures w14:val="standardContextual"/>
          </w:rPr>
          <w:tab/>
        </w:r>
        <w:r w:rsidRPr="00370090">
          <w:rPr>
            <w:rStyle w:val="Hyperlink"/>
          </w:rPr>
          <w:t>Aquatic toxicology</w:t>
        </w:r>
        <w:r>
          <w:rPr>
            <w:webHidden/>
          </w:rPr>
          <w:tab/>
        </w:r>
        <w:r>
          <w:rPr>
            <w:webHidden/>
          </w:rPr>
          <w:fldChar w:fldCharType="begin"/>
        </w:r>
        <w:r>
          <w:rPr>
            <w:webHidden/>
          </w:rPr>
          <w:instrText xml:space="preserve"> PAGEREF _Toc172445458 \h </w:instrText>
        </w:r>
        <w:r>
          <w:rPr>
            <w:webHidden/>
          </w:rPr>
        </w:r>
        <w:r>
          <w:rPr>
            <w:webHidden/>
          </w:rPr>
          <w:fldChar w:fldCharType="separate"/>
        </w:r>
        <w:r w:rsidR="00DE09BE">
          <w:rPr>
            <w:webHidden/>
          </w:rPr>
          <w:t>3</w:t>
        </w:r>
        <w:r>
          <w:rPr>
            <w:webHidden/>
          </w:rPr>
          <w:fldChar w:fldCharType="end"/>
        </w:r>
      </w:hyperlink>
    </w:p>
    <w:p w14:paraId="473B6CEA" w14:textId="24E37929" w:rsidR="00D67033" w:rsidRDefault="00D67033">
      <w:pPr>
        <w:pStyle w:val="TOC2"/>
        <w:tabs>
          <w:tab w:val="left" w:pos="1200"/>
        </w:tabs>
        <w:rPr>
          <w:rFonts w:eastAsiaTheme="minorEastAsia"/>
          <w:kern w:val="2"/>
          <w:sz w:val="24"/>
          <w:szCs w:val="24"/>
          <w:lang w:eastAsia="en-GB"/>
          <w14:ligatures w14:val="standardContextual"/>
        </w:rPr>
      </w:pPr>
      <w:hyperlink w:anchor="_Toc172445459" w:history="1">
        <w:r w:rsidRPr="00370090">
          <w:rPr>
            <w:rStyle w:val="Hyperlink"/>
          </w:rPr>
          <w:t>2.1</w:t>
        </w:r>
        <w:r>
          <w:rPr>
            <w:rFonts w:eastAsiaTheme="minorEastAsia"/>
            <w:kern w:val="2"/>
            <w:sz w:val="24"/>
            <w:szCs w:val="24"/>
            <w:lang w:eastAsia="en-GB"/>
            <w14:ligatures w14:val="standardContextual"/>
          </w:rPr>
          <w:tab/>
        </w:r>
        <w:r w:rsidRPr="00370090">
          <w:rPr>
            <w:rStyle w:val="Hyperlink"/>
          </w:rPr>
          <w:t>Mechanisms of toxicity</w:t>
        </w:r>
        <w:r>
          <w:rPr>
            <w:webHidden/>
          </w:rPr>
          <w:tab/>
        </w:r>
        <w:r>
          <w:rPr>
            <w:webHidden/>
          </w:rPr>
          <w:fldChar w:fldCharType="begin"/>
        </w:r>
        <w:r>
          <w:rPr>
            <w:webHidden/>
          </w:rPr>
          <w:instrText xml:space="preserve"> PAGEREF _Toc172445459 \h </w:instrText>
        </w:r>
        <w:r>
          <w:rPr>
            <w:webHidden/>
          </w:rPr>
        </w:r>
        <w:r>
          <w:rPr>
            <w:webHidden/>
          </w:rPr>
          <w:fldChar w:fldCharType="separate"/>
        </w:r>
        <w:r w:rsidR="00DE09BE">
          <w:rPr>
            <w:webHidden/>
          </w:rPr>
          <w:t>3</w:t>
        </w:r>
        <w:r>
          <w:rPr>
            <w:webHidden/>
          </w:rPr>
          <w:fldChar w:fldCharType="end"/>
        </w:r>
      </w:hyperlink>
    </w:p>
    <w:p w14:paraId="4DCE1730" w14:textId="6D316D51" w:rsidR="00D67033" w:rsidRDefault="00D67033">
      <w:pPr>
        <w:pStyle w:val="TOC2"/>
        <w:tabs>
          <w:tab w:val="left" w:pos="1200"/>
        </w:tabs>
        <w:rPr>
          <w:rFonts w:eastAsiaTheme="minorEastAsia"/>
          <w:kern w:val="2"/>
          <w:sz w:val="24"/>
          <w:szCs w:val="24"/>
          <w:lang w:eastAsia="en-GB"/>
          <w14:ligatures w14:val="standardContextual"/>
        </w:rPr>
      </w:pPr>
      <w:hyperlink w:anchor="_Toc172445460" w:history="1">
        <w:r w:rsidRPr="00370090">
          <w:rPr>
            <w:rStyle w:val="Hyperlink"/>
          </w:rPr>
          <w:t>2.2</w:t>
        </w:r>
        <w:r>
          <w:rPr>
            <w:rFonts w:eastAsiaTheme="minorEastAsia"/>
            <w:kern w:val="2"/>
            <w:sz w:val="24"/>
            <w:szCs w:val="24"/>
            <w:lang w:eastAsia="en-GB"/>
            <w14:ligatures w14:val="standardContextual"/>
          </w:rPr>
          <w:tab/>
        </w:r>
        <w:r w:rsidRPr="00370090">
          <w:rPr>
            <w:rStyle w:val="Hyperlink"/>
          </w:rPr>
          <w:t>Toxicity</w:t>
        </w:r>
        <w:r>
          <w:rPr>
            <w:webHidden/>
          </w:rPr>
          <w:tab/>
        </w:r>
        <w:r>
          <w:rPr>
            <w:webHidden/>
          </w:rPr>
          <w:fldChar w:fldCharType="begin"/>
        </w:r>
        <w:r>
          <w:rPr>
            <w:webHidden/>
          </w:rPr>
          <w:instrText xml:space="preserve"> PAGEREF _Toc172445460 \h </w:instrText>
        </w:r>
        <w:r>
          <w:rPr>
            <w:webHidden/>
          </w:rPr>
        </w:r>
        <w:r>
          <w:rPr>
            <w:webHidden/>
          </w:rPr>
          <w:fldChar w:fldCharType="separate"/>
        </w:r>
        <w:r w:rsidR="00DE09BE">
          <w:rPr>
            <w:webHidden/>
          </w:rPr>
          <w:t>3</w:t>
        </w:r>
        <w:r>
          <w:rPr>
            <w:webHidden/>
          </w:rPr>
          <w:fldChar w:fldCharType="end"/>
        </w:r>
      </w:hyperlink>
    </w:p>
    <w:p w14:paraId="765C5F88" w14:textId="37E61F16" w:rsidR="00D67033" w:rsidRDefault="00D67033">
      <w:pPr>
        <w:pStyle w:val="TOC1"/>
        <w:rPr>
          <w:rFonts w:eastAsiaTheme="minorEastAsia"/>
          <w:b w:val="0"/>
          <w:kern w:val="2"/>
          <w:sz w:val="24"/>
          <w:szCs w:val="24"/>
          <w:lang w:eastAsia="en-GB"/>
          <w14:ligatures w14:val="standardContextual"/>
        </w:rPr>
      </w:pPr>
      <w:hyperlink w:anchor="_Toc172445461" w:history="1">
        <w:r w:rsidRPr="00370090">
          <w:rPr>
            <w:rStyle w:val="Hyperlink"/>
          </w:rPr>
          <w:t>3</w:t>
        </w:r>
        <w:r>
          <w:rPr>
            <w:rFonts w:eastAsiaTheme="minorEastAsia"/>
            <w:b w:val="0"/>
            <w:kern w:val="2"/>
            <w:sz w:val="24"/>
            <w:szCs w:val="24"/>
            <w:lang w:eastAsia="en-GB"/>
            <w14:ligatures w14:val="standardContextual"/>
          </w:rPr>
          <w:tab/>
        </w:r>
        <w:r w:rsidRPr="00370090">
          <w:rPr>
            <w:rStyle w:val="Hyperlink"/>
          </w:rPr>
          <w:t>Factors affecting toxicity</w:t>
        </w:r>
        <w:r>
          <w:rPr>
            <w:webHidden/>
          </w:rPr>
          <w:tab/>
        </w:r>
        <w:r>
          <w:rPr>
            <w:webHidden/>
          </w:rPr>
          <w:fldChar w:fldCharType="begin"/>
        </w:r>
        <w:r>
          <w:rPr>
            <w:webHidden/>
          </w:rPr>
          <w:instrText xml:space="preserve"> PAGEREF _Toc172445461 \h </w:instrText>
        </w:r>
        <w:r>
          <w:rPr>
            <w:webHidden/>
          </w:rPr>
        </w:r>
        <w:r>
          <w:rPr>
            <w:webHidden/>
          </w:rPr>
          <w:fldChar w:fldCharType="separate"/>
        </w:r>
        <w:r w:rsidR="00DE09BE">
          <w:rPr>
            <w:webHidden/>
          </w:rPr>
          <w:t>5</w:t>
        </w:r>
        <w:r>
          <w:rPr>
            <w:webHidden/>
          </w:rPr>
          <w:fldChar w:fldCharType="end"/>
        </w:r>
      </w:hyperlink>
    </w:p>
    <w:p w14:paraId="50C9CF1A" w14:textId="3BF78922" w:rsidR="00D67033" w:rsidRDefault="00D67033">
      <w:pPr>
        <w:pStyle w:val="TOC1"/>
        <w:rPr>
          <w:rFonts w:eastAsiaTheme="minorEastAsia"/>
          <w:b w:val="0"/>
          <w:kern w:val="2"/>
          <w:sz w:val="24"/>
          <w:szCs w:val="24"/>
          <w:lang w:eastAsia="en-GB"/>
          <w14:ligatures w14:val="standardContextual"/>
        </w:rPr>
      </w:pPr>
      <w:hyperlink w:anchor="_Toc172445462" w:history="1">
        <w:r w:rsidRPr="00370090">
          <w:rPr>
            <w:rStyle w:val="Hyperlink"/>
          </w:rPr>
          <w:t>4</w:t>
        </w:r>
        <w:r>
          <w:rPr>
            <w:rFonts w:eastAsiaTheme="minorEastAsia"/>
            <w:b w:val="0"/>
            <w:kern w:val="2"/>
            <w:sz w:val="24"/>
            <w:szCs w:val="24"/>
            <w:lang w:eastAsia="en-GB"/>
            <w14:ligatures w14:val="standardContextual"/>
          </w:rPr>
          <w:tab/>
        </w:r>
        <w:r w:rsidRPr="00370090">
          <w:rPr>
            <w:rStyle w:val="Hyperlink"/>
          </w:rPr>
          <w:t>Default guideline value derivation</w:t>
        </w:r>
        <w:r>
          <w:rPr>
            <w:webHidden/>
          </w:rPr>
          <w:tab/>
        </w:r>
        <w:r>
          <w:rPr>
            <w:webHidden/>
          </w:rPr>
          <w:fldChar w:fldCharType="begin"/>
        </w:r>
        <w:r>
          <w:rPr>
            <w:webHidden/>
          </w:rPr>
          <w:instrText xml:space="preserve"> PAGEREF _Toc172445462 \h </w:instrText>
        </w:r>
        <w:r>
          <w:rPr>
            <w:webHidden/>
          </w:rPr>
        </w:r>
        <w:r>
          <w:rPr>
            <w:webHidden/>
          </w:rPr>
          <w:fldChar w:fldCharType="separate"/>
        </w:r>
        <w:r w:rsidR="00DE09BE">
          <w:rPr>
            <w:webHidden/>
          </w:rPr>
          <w:t>6</w:t>
        </w:r>
        <w:r>
          <w:rPr>
            <w:webHidden/>
          </w:rPr>
          <w:fldChar w:fldCharType="end"/>
        </w:r>
      </w:hyperlink>
    </w:p>
    <w:p w14:paraId="691B0B75" w14:textId="26C84731" w:rsidR="00D67033" w:rsidRDefault="00D67033">
      <w:pPr>
        <w:pStyle w:val="TOC2"/>
        <w:tabs>
          <w:tab w:val="left" w:pos="1200"/>
        </w:tabs>
        <w:rPr>
          <w:rFonts w:eastAsiaTheme="minorEastAsia"/>
          <w:kern w:val="2"/>
          <w:sz w:val="24"/>
          <w:szCs w:val="24"/>
          <w:lang w:eastAsia="en-GB"/>
          <w14:ligatures w14:val="standardContextual"/>
        </w:rPr>
      </w:pPr>
      <w:hyperlink w:anchor="_Toc172445463" w:history="1">
        <w:r w:rsidRPr="00370090">
          <w:rPr>
            <w:rStyle w:val="Hyperlink"/>
          </w:rPr>
          <w:t>4.1</w:t>
        </w:r>
        <w:r>
          <w:rPr>
            <w:rFonts w:eastAsiaTheme="minorEastAsia"/>
            <w:kern w:val="2"/>
            <w:sz w:val="24"/>
            <w:szCs w:val="24"/>
            <w:lang w:eastAsia="en-GB"/>
            <w14:ligatures w14:val="standardContextual"/>
          </w:rPr>
          <w:tab/>
        </w:r>
        <w:r w:rsidRPr="00370090">
          <w:rPr>
            <w:rStyle w:val="Hyperlink"/>
          </w:rPr>
          <w:t>Toxicity data used in derivation</w:t>
        </w:r>
        <w:r>
          <w:rPr>
            <w:webHidden/>
          </w:rPr>
          <w:tab/>
        </w:r>
        <w:r>
          <w:rPr>
            <w:webHidden/>
          </w:rPr>
          <w:fldChar w:fldCharType="begin"/>
        </w:r>
        <w:r>
          <w:rPr>
            <w:webHidden/>
          </w:rPr>
          <w:instrText xml:space="preserve"> PAGEREF _Toc172445463 \h </w:instrText>
        </w:r>
        <w:r>
          <w:rPr>
            <w:webHidden/>
          </w:rPr>
        </w:r>
        <w:r>
          <w:rPr>
            <w:webHidden/>
          </w:rPr>
          <w:fldChar w:fldCharType="separate"/>
        </w:r>
        <w:r w:rsidR="00DE09BE">
          <w:rPr>
            <w:webHidden/>
          </w:rPr>
          <w:t>6</w:t>
        </w:r>
        <w:r>
          <w:rPr>
            <w:webHidden/>
          </w:rPr>
          <w:fldChar w:fldCharType="end"/>
        </w:r>
      </w:hyperlink>
    </w:p>
    <w:p w14:paraId="4D9380BD" w14:textId="3513834D" w:rsidR="00D67033" w:rsidRDefault="00D67033">
      <w:pPr>
        <w:pStyle w:val="TOC2"/>
        <w:tabs>
          <w:tab w:val="left" w:pos="1200"/>
        </w:tabs>
        <w:rPr>
          <w:rFonts w:eastAsiaTheme="minorEastAsia"/>
          <w:kern w:val="2"/>
          <w:sz w:val="24"/>
          <w:szCs w:val="24"/>
          <w:lang w:eastAsia="en-GB"/>
          <w14:ligatures w14:val="standardContextual"/>
        </w:rPr>
      </w:pPr>
      <w:hyperlink w:anchor="_Toc172445464" w:history="1">
        <w:r w:rsidRPr="00370090">
          <w:rPr>
            <w:rStyle w:val="Hyperlink"/>
          </w:rPr>
          <w:t>4.2</w:t>
        </w:r>
        <w:r>
          <w:rPr>
            <w:rFonts w:eastAsiaTheme="minorEastAsia"/>
            <w:kern w:val="2"/>
            <w:sz w:val="24"/>
            <w:szCs w:val="24"/>
            <w:lang w:eastAsia="en-GB"/>
            <w14:ligatures w14:val="standardContextual"/>
          </w:rPr>
          <w:tab/>
        </w:r>
        <w:r w:rsidRPr="00370090">
          <w:rPr>
            <w:rStyle w:val="Hyperlink"/>
          </w:rPr>
          <w:t>Species sensitivity distribution</w:t>
        </w:r>
        <w:r>
          <w:rPr>
            <w:webHidden/>
          </w:rPr>
          <w:tab/>
        </w:r>
        <w:r>
          <w:rPr>
            <w:webHidden/>
          </w:rPr>
          <w:fldChar w:fldCharType="begin"/>
        </w:r>
        <w:r>
          <w:rPr>
            <w:webHidden/>
          </w:rPr>
          <w:instrText xml:space="preserve"> PAGEREF _Toc172445464 \h </w:instrText>
        </w:r>
        <w:r>
          <w:rPr>
            <w:webHidden/>
          </w:rPr>
        </w:r>
        <w:r>
          <w:rPr>
            <w:webHidden/>
          </w:rPr>
          <w:fldChar w:fldCharType="separate"/>
        </w:r>
        <w:r w:rsidR="00DE09BE">
          <w:rPr>
            <w:webHidden/>
          </w:rPr>
          <w:t>9</w:t>
        </w:r>
        <w:r>
          <w:rPr>
            <w:webHidden/>
          </w:rPr>
          <w:fldChar w:fldCharType="end"/>
        </w:r>
      </w:hyperlink>
    </w:p>
    <w:p w14:paraId="2EBEA874" w14:textId="603EEC34" w:rsidR="00D67033" w:rsidRDefault="00D67033">
      <w:pPr>
        <w:pStyle w:val="TOC2"/>
        <w:tabs>
          <w:tab w:val="left" w:pos="1200"/>
        </w:tabs>
        <w:rPr>
          <w:rFonts w:eastAsiaTheme="minorEastAsia"/>
          <w:kern w:val="2"/>
          <w:sz w:val="24"/>
          <w:szCs w:val="24"/>
          <w:lang w:eastAsia="en-GB"/>
          <w14:ligatures w14:val="standardContextual"/>
        </w:rPr>
      </w:pPr>
      <w:hyperlink w:anchor="_Toc172445465" w:history="1">
        <w:r w:rsidRPr="00370090">
          <w:rPr>
            <w:rStyle w:val="Hyperlink"/>
          </w:rPr>
          <w:t>4.3</w:t>
        </w:r>
        <w:r>
          <w:rPr>
            <w:rFonts w:eastAsiaTheme="minorEastAsia"/>
            <w:kern w:val="2"/>
            <w:sz w:val="24"/>
            <w:szCs w:val="24"/>
            <w:lang w:eastAsia="en-GB"/>
            <w14:ligatures w14:val="standardContextual"/>
          </w:rPr>
          <w:tab/>
        </w:r>
        <w:r w:rsidRPr="00370090">
          <w:rPr>
            <w:rStyle w:val="Hyperlink"/>
          </w:rPr>
          <w:t>Default guideline values</w:t>
        </w:r>
        <w:r>
          <w:rPr>
            <w:webHidden/>
          </w:rPr>
          <w:tab/>
        </w:r>
        <w:r>
          <w:rPr>
            <w:webHidden/>
          </w:rPr>
          <w:fldChar w:fldCharType="begin"/>
        </w:r>
        <w:r>
          <w:rPr>
            <w:webHidden/>
          </w:rPr>
          <w:instrText xml:space="preserve"> PAGEREF _Toc172445465 \h </w:instrText>
        </w:r>
        <w:r>
          <w:rPr>
            <w:webHidden/>
          </w:rPr>
        </w:r>
        <w:r>
          <w:rPr>
            <w:webHidden/>
          </w:rPr>
          <w:fldChar w:fldCharType="separate"/>
        </w:r>
        <w:r w:rsidR="00DE09BE">
          <w:rPr>
            <w:webHidden/>
          </w:rPr>
          <w:t>9</w:t>
        </w:r>
        <w:r>
          <w:rPr>
            <w:webHidden/>
          </w:rPr>
          <w:fldChar w:fldCharType="end"/>
        </w:r>
      </w:hyperlink>
    </w:p>
    <w:p w14:paraId="63514327" w14:textId="1BEE743F" w:rsidR="00D67033" w:rsidRDefault="00D67033">
      <w:pPr>
        <w:pStyle w:val="TOC2"/>
        <w:tabs>
          <w:tab w:val="left" w:pos="1200"/>
        </w:tabs>
        <w:rPr>
          <w:rFonts w:eastAsiaTheme="minorEastAsia"/>
          <w:kern w:val="2"/>
          <w:sz w:val="24"/>
          <w:szCs w:val="24"/>
          <w:lang w:eastAsia="en-GB"/>
          <w14:ligatures w14:val="standardContextual"/>
        </w:rPr>
      </w:pPr>
      <w:hyperlink w:anchor="_Toc172445466" w:history="1">
        <w:r w:rsidRPr="00370090">
          <w:rPr>
            <w:rStyle w:val="Hyperlink"/>
          </w:rPr>
          <w:t>4.4</w:t>
        </w:r>
        <w:r>
          <w:rPr>
            <w:rFonts w:eastAsiaTheme="minorEastAsia"/>
            <w:kern w:val="2"/>
            <w:sz w:val="24"/>
            <w:szCs w:val="24"/>
            <w:lang w:eastAsia="en-GB"/>
            <w14:ligatures w14:val="standardContextual"/>
          </w:rPr>
          <w:tab/>
        </w:r>
        <w:r w:rsidRPr="00370090">
          <w:rPr>
            <w:rStyle w:val="Hyperlink"/>
          </w:rPr>
          <w:t>Reliability classification</w:t>
        </w:r>
        <w:r>
          <w:rPr>
            <w:webHidden/>
          </w:rPr>
          <w:tab/>
        </w:r>
        <w:r>
          <w:rPr>
            <w:webHidden/>
          </w:rPr>
          <w:fldChar w:fldCharType="begin"/>
        </w:r>
        <w:r>
          <w:rPr>
            <w:webHidden/>
          </w:rPr>
          <w:instrText xml:space="preserve"> PAGEREF _Toc172445466 \h </w:instrText>
        </w:r>
        <w:r>
          <w:rPr>
            <w:webHidden/>
          </w:rPr>
        </w:r>
        <w:r>
          <w:rPr>
            <w:webHidden/>
          </w:rPr>
          <w:fldChar w:fldCharType="separate"/>
        </w:r>
        <w:r w:rsidR="00DE09BE">
          <w:rPr>
            <w:webHidden/>
          </w:rPr>
          <w:t>10</w:t>
        </w:r>
        <w:r>
          <w:rPr>
            <w:webHidden/>
          </w:rPr>
          <w:fldChar w:fldCharType="end"/>
        </w:r>
      </w:hyperlink>
    </w:p>
    <w:p w14:paraId="3F8A2747" w14:textId="427A5C86" w:rsidR="00D67033" w:rsidRDefault="00D67033">
      <w:pPr>
        <w:pStyle w:val="TOC1"/>
        <w:rPr>
          <w:rFonts w:eastAsiaTheme="minorEastAsia"/>
          <w:b w:val="0"/>
          <w:kern w:val="2"/>
          <w:sz w:val="24"/>
          <w:szCs w:val="24"/>
          <w:lang w:eastAsia="en-GB"/>
          <w14:ligatures w14:val="standardContextual"/>
        </w:rPr>
      </w:pPr>
      <w:hyperlink w:anchor="_Toc172445467" w:history="1">
        <w:r w:rsidRPr="00370090">
          <w:rPr>
            <w:rStyle w:val="Hyperlink"/>
          </w:rPr>
          <w:t>Glossary and acronyms</w:t>
        </w:r>
        <w:r>
          <w:rPr>
            <w:webHidden/>
          </w:rPr>
          <w:tab/>
        </w:r>
        <w:r>
          <w:rPr>
            <w:webHidden/>
          </w:rPr>
          <w:fldChar w:fldCharType="begin"/>
        </w:r>
        <w:r>
          <w:rPr>
            <w:webHidden/>
          </w:rPr>
          <w:instrText xml:space="preserve"> PAGEREF _Toc172445467 \h </w:instrText>
        </w:r>
        <w:r>
          <w:rPr>
            <w:webHidden/>
          </w:rPr>
        </w:r>
        <w:r>
          <w:rPr>
            <w:webHidden/>
          </w:rPr>
          <w:fldChar w:fldCharType="separate"/>
        </w:r>
        <w:r w:rsidR="00DE09BE">
          <w:rPr>
            <w:webHidden/>
          </w:rPr>
          <w:t>11</w:t>
        </w:r>
        <w:r>
          <w:rPr>
            <w:webHidden/>
          </w:rPr>
          <w:fldChar w:fldCharType="end"/>
        </w:r>
      </w:hyperlink>
    </w:p>
    <w:p w14:paraId="3211AF27" w14:textId="06D3A1B2" w:rsidR="00D67033" w:rsidRDefault="00D67033">
      <w:pPr>
        <w:pStyle w:val="TOC1"/>
        <w:rPr>
          <w:rFonts w:eastAsiaTheme="minorEastAsia"/>
          <w:b w:val="0"/>
          <w:kern w:val="2"/>
          <w:sz w:val="24"/>
          <w:szCs w:val="24"/>
          <w:lang w:eastAsia="en-GB"/>
          <w14:ligatures w14:val="standardContextual"/>
        </w:rPr>
      </w:pPr>
      <w:hyperlink w:anchor="_Toc172445468" w:history="1">
        <w:r w:rsidRPr="00370090">
          <w:rPr>
            <w:rStyle w:val="Hyperlink"/>
          </w:rPr>
          <w:t>Appendix A: toxicity data that passed the screening and quality assessment</w:t>
        </w:r>
        <w:r>
          <w:rPr>
            <w:webHidden/>
          </w:rPr>
          <w:tab/>
        </w:r>
        <w:r>
          <w:rPr>
            <w:webHidden/>
          </w:rPr>
          <w:fldChar w:fldCharType="begin"/>
        </w:r>
        <w:r>
          <w:rPr>
            <w:webHidden/>
          </w:rPr>
          <w:instrText xml:space="preserve"> PAGEREF _Toc172445468 \h </w:instrText>
        </w:r>
        <w:r>
          <w:rPr>
            <w:webHidden/>
          </w:rPr>
        </w:r>
        <w:r>
          <w:rPr>
            <w:webHidden/>
          </w:rPr>
          <w:fldChar w:fldCharType="separate"/>
        </w:r>
        <w:r w:rsidR="00DE09BE">
          <w:rPr>
            <w:webHidden/>
          </w:rPr>
          <w:t>13</w:t>
        </w:r>
        <w:r>
          <w:rPr>
            <w:webHidden/>
          </w:rPr>
          <w:fldChar w:fldCharType="end"/>
        </w:r>
      </w:hyperlink>
    </w:p>
    <w:p w14:paraId="6B793545" w14:textId="0C4161C0" w:rsidR="00D67033" w:rsidRDefault="00D67033">
      <w:pPr>
        <w:pStyle w:val="TOC1"/>
        <w:rPr>
          <w:rFonts w:eastAsiaTheme="minorEastAsia"/>
          <w:b w:val="0"/>
          <w:kern w:val="2"/>
          <w:sz w:val="24"/>
          <w:szCs w:val="24"/>
          <w:lang w:eastAsia="en-GB"/>
          <w14:ligatures w14:val="standardContextual"/>
        </w:rPr>
      </w:pPr>
      <w:hyperlink w:anchor="_Toc172445469" w:history="1">
        <w:r w:rsidRPr="00370090">
          <w:rPr>
            <w:rStyle w:val="Hyperlink"/>
          </w:rPr>
          <w:t xml:space="preserve">Appendix B: re-analysis of toxicity data for </w:t>
        </w:r>
        <w:r w:rsidRPr="00370090">
          <w:rPr>
            <w:rStyle w:val="Hyperlink"/>
            <w:i/>
            <w:iCs/>
          </w:rPr>
          <w:t>Paracentrotus lividus</w:t>
        </w:r>
        <w:r>
          <w:rPr>
            <w:webHidden/>
          </w:rPr>
          <w:tab/>
        </w:r>
        <w:r>
          <w:rPr>
            <w:webHidden/>
          </w:rPr>
          <w:fldChar w:fldCharType="begin"/>
        </w:r>
        <w:r>
          <w:rPr>
            <w:webHidden/>
          </w:rPr>
          <w:instrText xml:space="preserve"> PAGEREF _Toc172445469 \h </w:instrText>
        </w:r>
        <w:r>
          <w:rPr>
            <w:webHidden/>
          </w:rPr>
        </w:r>
        <w:r>
          <w:rPr>
            <w:webHidden/>
          </w:rPr>
          <w:fldChar w:fldCharType="separate"/>
        </w:r>
        <w:r w:rsidR="00DE09BE">
          <w:rPr>
            <w:webHidden/>
          </w:rPr>
          <w:t>15</w:t>
        </w:r>
        <w:r>
          <w:rPr>
            <w:webHidden/>
          </w:rPr>
          <w:fldChar w:fldCharType="end"/>
        </w:r>
      </w:hyperlink>
    </w:p>
    <w:p w14:paraId="23FD8A8F" w14:textId="64761C16" w:rsidR="00D67033" w:rsidRDefault="00D67033">
      <w:pPr>
        <w:pStyle w:val="TOC1"/>
        <w:rPr>
          <w:rFonts w:eastAsiaTheme="minorEastAsia"/>
          <w:b w:val="0"/>
          <w:kern w:val="2"/>
          <w:sz w:val="24"/>
          <w:szCs w:val="24"/>
          <w:lang w:eastAsia="en-GB"/>
          <w14:ligatures w14:val="standardContextual"/>
        </w:rPr>
      </w:pPr>
      <w:hyperlink w:anchor="_Toc172445470" w:history="1">
        <w:r w:rsidRPr="00370090">
          <w:rPr>
            <w:rStyle w:val="Hyperlink"/>
          </w:rPr>
          <w:t>Appendix C: water-quality assessment for sparingly soluble metals</w:t>
        </w:r>
        <w:r>
          <w:rPr>
            <w:webHidden/>
          </w:rPr>
          <w:tab/>
        </w:r>
        <w:r>
          <w:rPr>
            <w:webHidden/>
          </w:rPr>
          <w:fldChar w:fldCharType="begin"/>
        </w:r>
        <w:r>
          <w:rPr>
            <w:webHidden/>
          </w:rPr>
          <w:instrText xml:space="preserve"> PAGEREF _Toc172445470 \h </w:instrText>
        </w:r>
        <w:r>
          <w:rPr>
            <w:webHidden/>
          </w:rPr>
        </w:r>
        <w:r>
          <w:rPr>
            <w:webHidden/>
          </w:rPr>
          <w:fldChar w:fldCharType="separate"/>
        </w:r>
        <w:r w:rsidR="00DE09BE">
          <w:rPr>
            <w:webHidden/>
          </w:rPr>
          <w:t>16</w:t>
        </w:r>
        <w:r>
          <w:rPr>
            <w:webHidden/>
          </w:rPr>
          <w:fldChar w:fldCharType="end"/>
        </w:r>
      </w:hyperlink>
    </w:p>
    <w:p w14:paraId="50B95867" w14:textId="4DA26208" w:rsidR="00D67033" w:rsidRDefault="00D67033">
      <w:pPr>
        <w:pStyle w:val="TOC1"/>
        <w:rPr>
          <w:rFonts w:eastAsiaTheme="minorEastAsia"/>
          <w:b w:val="0"/>
          <w:kern w:val="2"/>
          <w:sz w:val="24"/>
          <w:szCs w:val="24"/>
          <w:lang w:eastAsia="en-GB"/>
          <w14:ligatures w14:val="standardContextual"/>
        </w:rPr>
      </w:pPr>
      <w:hyperlink w:anchor="_Toc172445471" w:history="1">
        <w:r w:rsidRPr="00370090">
          <w:rPr>
            <w:rStyle w:val="Hyperlink"/>
          </w:rPr>
          <w:t>References</w:t>
        </w:r>
        <w:r>
          <w:rPr>
            <w:webHidden/>
          </w:rPr>
          <w:tab/>
        </w:r>
        <w:r>
          <w:rPr>
            <w:webHidden/>
          </w:rPr>
          <w:fldChar w:fldCharType="begin"/>
        </w:r>
        <w:r>
          <w:rPr>
            <w:webHidden/>
          </w:rPr>
          <w:instrText xml:space="preserve"> PAGEREF _Toc172445471 \h </w:instrText>
        </w:r>
        <w:r>
          <w:rPr>
            <w:webHidden/>
          </w:rPr>
        </w:r>
        <w:r>
          <w:rPr>
            <w:webHidden/>
          </w:rPr>
          <w:fldChar w:fldCharType="separate"/>
        </w:r>
        <w:r w:rsidR="00DE09BE">
          <w:rPr>
            <w:webHidden/>
          </w:rPr>
          <w:t>18</w:t>
        </w:r>
        <w:r>
          <w:rPr>
            <w:webHidden/>
          </w:rPr>
          <w:fldChar w:fldCharType="end"/>
        </w:r>
      </w:hyperlink>
    </w:p>
    <w:p w14:paraId="11B0DAB9" w14:textId="71815A0E" w:rsidR="001C0D1C" w:rsidRDefault="007F4609">
      <w:pPr>
        <w:pStyle w:val="TOCHeading2"/>
      </w:pPr>
      <w:r>
        <w:rPr>
          <w:rFonts w:asciiTheme="minorHAnsi" w:eastAsiaTheme="minorHAnsi" w:hAnsiTheme="minorHAnsi" w:cstheme="minorBidi"/>
          <w:bCs w:val="0"/>
          <w:noProof/>
          <w:color w:val="auto"/>
          <w:sz w:val="22"/>
          <w:szCs w:val="24"/>
          <w:lang w:val="en-AU"/>
        </w:rPr>
        <w:fldChar w:fldCharType="end"/>
      </w:r>
      <w:r w:rsidR="00E55B1C">
        <w:t>Figures</w:t>
      </w:r>
    </w:p>
    <w:p w14:paraId="29A33B40" w14:textId="7BC7A954" w:rsidR="00D67033" w:rsidRDefault="007F4609">
      <w:pPr>
        <w:pStyle w:val="TableofFigures"/>
        <w:tabs>
          <w:tab w:val="right" w:leader="dot" w:pos="9060"/>
        </w:tabs>
        <w:rPr>
          <w:rFonts w:eastAsiaTheme="minorEastAsia"/>
          <w:noProof/>
          <w:kern w:val="2"/>
          <w:sz w:val="24"/>
          <w:szCs w:val="24"/>
          <w:lang w:eastAsia="en-GB"/>
          <w14:ligatures w14:val="standardContextual"/>
        </w:rPr>
      </w:pPr>
      <w:r w:rsidRPr="004107C3">
        <w:rPr>
          <w:bCs/>
        </w:rPr>
        <w:fldChar w:fldCharType="begin"/>
      </w:r>
      <w:r w:rsidRPr="004107C3">
        <w:rPr>
          <w:bCs/>
        </w:rPr>
        <w:instrText xml:space="preserve"> TOC \h \z \c "Figure" </w:instrText>
      </w:r>
      <w:r w:rsidRPr="004107C3">
        <w:rPr>
          <w:bCs/>
        </w:rPr>
        <w:fldChar w:fldCharType="separate"/>
      </w:r>
      <w:hyperlink w:anchor="_Toc172445472" w:history="1">
        <w:r w:rsidR="00D67033" w:rsidRPr="006B4730">
          <w:rPr>
            <w:rStyle w:val="Hyperlink"/>
            <w:noProof/>
          </w:rPr>
          <w:t xml:space="preserve">Figure 1 </w:t>
        </w:r>
        <w:r w:rsidR="00D67033" w:rsidRPr="006B4730">
          <w:rPr>
            <w:rStyle w:val="Hyperlink"/>
            <w:rFonts w:cstheme="minorHAnsi"/>
            <w:noProof/>
            <w:lang w:bidi="en-US"/>
          </w:rPr>
          <w:t xml:space="preserve">Species sensitivity distribution (from Burrlioz 2.0) for </w:t>
        </w:r>
        <w:r w:rsidR="00D67033" w:rsidRPr="006B4730">
          <w:rPr>
            <w:rStyle w:val="Hyperlink"/>
            <w:noProof/>
          </w:rPr>
          <w:t>chronic toxicity data for alumi</w:t>
        </w:r>
        <w:r w:rsidR="00D67033" w:rsidRPr="006B4730">
          <w:rPr>
            <w:rStyle w:val="Hyperlink"/>
            <w:rFonts w:cstheme="minorHAnsi"/>
            <w:noProof/>
            <w:lang w:bidi="en-US"/>
          </w:rPr>
          <w:t>nium in marine water</w:t>
        </w:r>
        <w:r w:rsidR="00D67033">
          <w:rPr>
            <w:noProof/>
            <w:webHidden/>
          </w:rPr>
          <w:tab/>
        </w:r>
        <w:r w:rsidR="00D67033">
          <w:rPr>
            <w:noProof/>
            <w:webHidden/>
          </w:rPr>
          <w:fldChar w:fldCharType="begin"/>
        </w:r>
        <w:r w:rsidR="00D67033">
          <w:rPr>
            <w:noProof/>
            <w:webHidden/>
          </w:rPr>
          <w:instrText xml:space="preserve"> PAGEREF _Toc172445472 \h </w:instrText>
        </w:r>
        <w:r w:rsidR="00D67033">
          <w:rPr>
            <w:noProof/>
            <w:webHidden/>
          </w:rPr>
        </w:r>
        <w:r w:rsidR="00D67033">
          <w:rPr>
            <w:noProof/>
            <w:webHidden/>
          </w:rPr>
          <w:fldChar w:fldCharType="separate"/>
        </w:r>
        <w:r w:rsidR="00DE09BE">
          <w:rPr>
            <w:noProof/>
            <w:webHidden/>
          </w:rPr>
          <w:t>9</w:t>
        </w:r>
        <w:r w:rsidR="00D67033">
          <w:rPr>
            <w:noProof/>
            <w:webHidden/>
          </w:rPr>
          <w:fldChar w:fldCharType="end"/>
        </w:r>
      </w:hyperlink>
    </w:p>
    <w:p w14:paraId="17A22399" w14:textId="7624E1CF" w:rsidR="001C0D1C" w:rsidRDefault="007F4609">
      <w:pPr>
        <w:pStyle w:val="TOCHeading2"/>
      </w:pPr>
      <w:r w:rsidRPr="004107C3">
        <w:rPr>
          <w:rFonts w:asciiTheme="minorHAnsi" w:eastAsiaTheme="minorHAnsi" w:hAnsiTheme="minorHAnsi" w:cstheme="minorBidi"/>
          <w:color w:val="auto"/>
          <w:sz w:val="22"/>
          <w:szCs w:val="22"/>
          <w:lang w:val="en-AU"/>
        </w:rPr>
        <w:fldChar w:fldCharType="end"/>
      </w:r>
      <w:r w:rsidR="00E55B1C">
        <w:t>Tables</w:t>
      </w:r>
    </w:p>
    <w:p w14:paraId="23A90EF6" w14:textId="6DEA5778" w:rsidR="00D67033" w:rsidRDefault="007F4609">
      <w:pPr>
        <w:pStyle w:val="TableofFigures"/>
        <w:tabs>
          <w:tab w:val="right" w:leader="dot" w:pos="9060"/>
        </w:tabs>
        <w:rPr>
          <w:rFonts w:eastAsiaTheme="minorEastAsia"/>
          <w:noProof/>
          <w:kern w:val="2"/>
          <w:sz w:val="24"/>
          <w:szCs w:val="24"/>
          <w:lang w:eastAsia="en-GB"/>
          <w14:ligatures w14:val="standardContextual"/>
        </w:rPr>
      </w:pPr>
      <w:r w:rsidRPr="00211097">
        <w:rPr>
          <w:b/>
          <w:szCs w:val="24"/>
        </w:rPr>
        <w:fldChar w:fldCharType="begin"/>
      </w:r>
      <w:r w:rsidRPr="00211097">
        <w:rPr>
          <w:b/>
          <w:szCs w:val="24"/>
        </w:rPr>
        <w:instrText xml:space="preserve"> TOC \h \z \c "Table" </w:instrText>
      </w:r>
      <w:r w:rsidRPr="00211097">
        <w:rPr>
          <w:b/>
          <w:szCs w:val="24"/>
        </w:rPr>
        <w:fldChar w:fldCharType="separate"/>
      </w:r>
      <w:hyperlink w:anchor="_Toc172445473" w:history="1">
        <w:r w:rsidR="00D67033" w:rsidRPr="00F5247C">
          <w:rPr>
            <w:rStyle w:val="Hyperlink"/>
            <w:noProof/>
          </w:rPr>
          <w:t>Table 1 Summary of chronic toxicity data values used to derive the guideline values for aluminium</w:t>
        </w:r>
        <w:r w:rsidR="00D67033">
          <w:rPr>
            <w:noProof/>
            <w:webHidden/>
          </w:rPr>
          <w:tab/>
        </w:r>
        <w:r w:rsidR="00D67033">
          <w:rPr>
            <w:noProof/>
            <w:webHidden/>
          </w:rPr>
          <w:fldChar w:fldCharType="begin"/>
        </w:r>
        <w:r w:rsidR="00D67033">
          <w:rPr>
            <w:noProof/>
            <w:webHidden/>
          </w:rPr>
          <w:instrText xml:space="preserve"> PAGEREF _Toc172445473 \h </w:instrText>
        </w:r>
        <w:r w:rsidR="00D67033">
          <w:rPr>
            <w:noProof/>
            <w:webHidden/>
          </w:rPr>
        </w:r>
        <w:r w:rsidR="00D67033">
          <w:rPr>
            <w:noProof/>
            <w:webHidden/>
          </w:rPr>
          <w:fldChar w:fldCharType="separate"/>
        </w:r>
        <w:r w:rsidR="00DE09BE">
          <w:rPr>
            <w:noProof/>
            <w:webHidden/>
          </w:rPr>
          <w:t>8</w:t>
        </w:r>
        <w:r w:rsidR="00D67033">
          <w:rPr>
            <w:noProof/>
            <w:webHidden/>
          </w:rPr>
          <w:fldChar w:fldCharType="end"/>
        </w:r>
      </w:hyperlink>
    </w:p>
    <w:p w14:paraId="27AFB65B" w14:textId="4369EA00" w:rsidR="00D67033" w:rsidRDefault="00D67033">
      <w:pPr>
        <w:pStyle w:val="TableofFigures"/>
        <w:tabs>
          <w:tab w:val="right" w:leader="dot" w:pos="9060"/>
        </w:tabs>
        <w:rPr>
          <w:rFonts w:eastAsiaTheme="minorEastAsia"/>
          <w:noProof/>
          <w:kern w:val="2"/>
          <w:sz w:val="24"/>
          <w:szCs w:val="24"/>
          <w:lang w:eastAsia="en-GB"/>
          <w14:ligatures w14:val="standardContextual"/>
        </w:rPr>
      </w:pPr>
      <w:hyperlink w:anchor="_Toc172445474" w:history="1">
        <w:r w:rsidRPr="00F5247C">
          <w:rPr>
            <w:rStyle w:val="Hyperlink"/>
            <w:noProof/>
          </w:rPr>
          <w:t>Table 2 Toxicant default guideline values for aluminium in marine water with very high reliability</w:t>
        </w:r>
        <w:r>
          <w:rPr>
            <w:noProof/>
            <w:webHidden/>
          </w:rPr>
          <w:tab/>
        </w:r>
        <w:r>
          <w:rPr>
            <w:noProof/>
            <w:webHidden/>
          </w:rPr>
          <w:fldChar w:fldCharType="begin"/>
        </w:r>
        <w:r>
          <w:rPr>
            <w:noProof/>
            <w:webHidden/>
          </w:rPr>
          <w:instrText xml:space="preserve"> PAGEREF _Toc172445474 \h </w:instrText>
        </w:r>
        <w:r>
          <w:rPr>
            <w:noProof/>
            <w:webHidden/>
          </w:rPr>
        </w:r>
        <w:r>
          <w:rPr>
            <w:noProof/>
            <w:webHidden/>
          </w:rPr>
          <w:fldChar w:fldCharType="separate"/>
        </w:r>
        <w:r w:rsidR="00DE09BE">
          <w:rPr>
            <w:noProof/>
            <w:webHidden/>
          </w:rPr>
          <w:t>10</w:t>
        </w:r>
        <w:r>
          <w:rPr>
            <w:noProof/>
            <w:webHidden/>
          </w:rPr>
          <w:fldChar w:fldCharType="end"/>
        </w:r>
      </w:hyperlink>
    </w:p>
    <w:p w14:paraId="0D6E1C80" w14:textId="1AF3835F" w:rsidR="004A1BF1" w:rsidRDefault="007F4609" w:rsidP="007F4609">
      <w:pPr>
        <w:pStyle w:val="TOCHeading2"/>
      </w:pPr>
      <w:r w:rsidRPr="00211097">
        <w:rPr>
          <w:b/>
          <w:bCs w:val="0"/>
        </w:rPr>
        <w:fldChar w:fldCharType="end"/>
      </w:r>
      <w:r>
        <w:t>Appendix Figures</w:t>
      </w:r>
    </w:p>
    <w:p w14:paraId="48103B2E" w14:textId="0F401E87" w:rsidR="00D67033" w:rsidRPr="00D67033" w:rsidRDefault="007F4609">
      <w:pPr>
        <w:pStyle w:val="TOC1"/>
        <w:rPr>
          <w:rFonts w:eastAsiaTheme="minorEastAsia"/>
          <w:b w:val="0"/>
          <w:bCs/>
          <w:kern w:val="2"/>
          <w:sz w:val="24"/>
          <w:szCs w:val="24"/>
          <w:lang w:eastAsia="en-GB"/>
          <w14:ligatures w14:val="standardContextual"/>
        </w:rPr>
      </w:pPr>
      <w:r w:rsidRPr="00D67033">
        <w:rPr>
          <w:b w:val="0"/>
          <w:bCs/>
        </w:rPr>
        <w:fldChar w:fldCharType="begin"/>
      </w:r>
      <w:r w:rsidRPr="00D67033">
        <w:rPr>
          <w:b w:val="0"/>
          <w:bCs/>
        </w:rPr>
        <w:instrText xml:space="preserve"> TOC \h \z \t "Appendix Figure Caption,1" </w:instrText>
      </w:r>
      <w:r w:rsidRPr="00D67033">
        <w:rPr>
          <w:b w:val="0"/>
          <w:bCs/>
        </w:rPr>
        <w:fldChar w:fldCharType="separate"/>
      </w:r>
      <w:hyperlink w:anchor="_Toc172445475" w:history="1">
        <w:r w:rsidR="00D67033" w:rsidRPr="00D67033">
          <w:rPr>
            <w:rStyle w:val="Hyperlink"/>
            <w:b w:val="0"/>
            <w:bCs/>
          </w:rPr>
          <w:t xml:space="preserve">Figure B1 Aluminium toxicity data concentration–response curve for % developmental defects in </w:t>
        </w:r>
        <w:r w:rsidR="00D67033" w:rsidRPr="00D67033">
          <w:rPr>
            <w:rStyle w:val="Hyperlink"/>
            <w:b w:val="0"/>
            <w:bCs/>
            <w:i/>
            <w:iCs/>
          </w:rPr>
          <w:t xml:space="preserve">Paracentrotus lividus </w:t>
        </w:r>
        <w:r w:rsidR="00D67033" w:rsidRPr="00D67033">
          <w:rPr>
            <w:rStyle w:val="Hyperlink"/>
            <w:b w:val="0"/>
            <w:bCs/>
          </w:rPr>
          <w:t>larvae</w:t>
        </w:r>
        <w:r w:rsidR="00D67033" w:rsidRPr="00D67033">
          <w:rPr>
            <w:b w:val="0"/>
            <w:bCs/>
            <w:webHidden/>
          </w:rPr>
          <w:tab/>
        </w:r>
        <w:r w:rsidR="00D67033" w:rsidRPr="00D67033">
          <w:rPr>
            <w:b w:val="0"/>
            <w:bCs/>
            <w:webHidden/>
          </w:rPr>
          <w:fldChar w:fldCharType="begin"/>
        </w:r>
        <w:r w:rsidR="00D67033" w:rsidRPr="00D67033">
          <w:rPr>
            <w:b w:val="0"/>
            <w:bCs/>
            <w:webHidden/>
          </w:rPr>
          <w:instrText xml:space="preserve"> PAGEREF _Toc172445475 \h </w:instrText>
        </w:r>
        <w:r w:rsidR="00D67033" w:rsidRPr="00D67033">
          <w:rPr>
            <w:b w:val="0"/>
            <w:bCs/>
            <w:webHidden/>
          </w:rPr>
        </w:r>
        <w:r w:rsidR="00D67033" w:rsidRPr="00D67033">
          <w:rPr>
            <w:b w:val="0"/>
            <w:bCs/>
            <w:webHidden/>
          </w:rPr>
          <w:fldChar w:fldCharType="separate"/>
        </w:r>
        <w:r w:rsidR="00DE09BE">
          <w:rPr>
            <w:b w:val="0"/>
            <w:bCs/>
            <w:webHidden/>
          </w:rPr>
          <w:t>15</w:t>
        </w:r>
        <w:r w:rsidR="00D67033" w:rsidRPr="00D67033">
          <w:rPr>
            <w:b w:val="0"/>
            <w:bCs/>
            <w:webHidden/>
          </w:rPr>
          <w:fldChar w:fldCharType="end"/>
        </w:r>
      </w:hyperlink>
    </w:p>
    <w:p w14:paraId="1BC38787" w14:textId="31BB2AA1" w:rsidR="007F4609" w:rsidRDefault="007F4609" w:rsidP="00211097">
      <w:pPr>
        <w:pStyle w:val="TOCHeading2"/>
      </w:pPr>
      <w:r w:rsidRPr="00D67033">
        <w:fldChar w:fldCharType="end"/>
      </w:r>
      <w:r w:rsidR="00211097">
        <w:t>Appendix Tables</w:t>
      </w:r>
    </w:p>
    <w:p w14:paraId="5D8C3465" w14:textId="0BF417F7" w:rsidR="00D67033" w:rsidRPr="00D67033" w:rsidRDefault="00211097">
      <w:pPr>
        <w:pStyle w:val="TOC1"/>
        <w:rPr>
          <w:rFonts w:eastAsiaTheme="minorEastAsia"/>
          <w:b w:val="0"/>
          <w:bCs/>
          <w:kern w:val="2"/>
          <w:sz w:val="24"/>
          <w:szCs w:val="24"/>
          <w:lang w:eastAsia="en-GB"/>
          <w14:ligatures w14:val="standardContextual"/>
        </w:rPr>
      </w:pPr>
      <w:r w:rsidRPr="00D67033">
        <w:rPr>
          <w:b w:val="0"/>
          <w:bCs/>
        </w:rPr>
        <w:fldChar w:fldCharType="begin"/>
      </w:r>
      <w:r w:rsidRPr="00D67033">
        <w:rPr>
          <w:b w:val="0"/>
          <w:bCs/>
        </w:rPr>
        <w:instrText xml:space="preserve"> TOC \h \z \t "Appendix Table Caption,1" </w:instrText>
      </w:r>
      <w:r w:rsidRPr="00D67033">
        <w:rPr>
          <w:b w:val="0"/>
          <w:bCs/>
        </w:rPr>
        <w:fldChar w:fldCharType="separate"/>
      </w:r>
      <w:hyperlink w:anchor="_Toc172445476" w:history="1">
        <w:r w:rsidR="00D67033" w:rsidRPr="00D67033">
          <w:rPr>
            <w:rStyle w:val="Hyperlink"/>
            <w:b w:val="0"/>
            <w:bCs/>
          </w:rPr>
          <w:t>Table C1 Summary of toxicity data that passed the screening and quality assurance processes and were used to derive the default guideline values for aluminium in marine water</w:t>
        </w:r>
        <w:r w:rsidR="00D67033" w:rsidRPr="00D67033">
          <w:rPr>
            <w:b w:val="0"/>
            <w:bCs/>
            <w:webHidden/>
          </w:rPr>
          <w:tab/>
        </w:r>
        <w:r w:rsidR="00D67033" w:rsidRPr="00D67033">
          <w:rPr>
            <w:b w:val="0"/>
            <w:bCs/>
            <w:webHidden/>
          </w:rPr>
          <w:fldChar w:fldCharType="begin"/>
        </w:r>
        <w:r w:rsidR="00D67033" w:rsidRPr="00D67033">
          <w:rPr>
            <w:b w:val="0"/>
            <w:bCs/>
            <w:webHidden/>
          </w:rPr>
          <w:instrText xml:space="preserve"> PAGEREF _Toc172445476 \h </w:instrText>
        </w:r>
        <w:r w:rsidR="00D67033" w:rsidRPr="00D67033">
          <w:rPr>
            <w:b w:val="0"/>
            <w:bCs/>
            <w:webHidden/>
          </w:rPr>
        </w:r>
        <w:r w:rsidR="00D67033" w:rsidRPr="00D67033">
          <w:rPr>
            <w:b w:val="0"/>
            <w:bCs/>
            <w:webHidden/>
          </w:rPr>
          <w:fldChar w:fldCharType="separate"/>
        </w:r>
        <w:r w:rsidR="00DE09BE">
          <w:rPr>
            <w:b w:val="0"/>
            <w:bCs/>
            <w:webHidden/>
          </w:rPr>
          <w:t>13</w:t>
        </w:r>
        <w:r w:rsidR="00D67033" w:rsidRPr="00D67033">
          <w:rPr>
            <w:b w:val="0"/>
            <w:bCs/>
            <w:webHidden/>
          </w:rPr>
          <w:fldChar w:fldCharType="end"/>
        </w:r>
      </w:hyperlink>
    </w:p>
    <w:p w14:paraId="0C18E2A3" w14:textId="66C2EA58" w:rsidR="00401C43" w:rsidRDefault="00211097" w:rsidP="00211097">
      <w:r w:rsidRPr="00D67033">
        <w:rPr>
          <w:bCs/>
        </w:rPr>
        <w:fldChar w:fldCharType="end"/>
      </w:r>
    </w:p>
    <w:p w14:paraId="5463ADEF" w14:textId="136F4D40" w:rsidR="001C0D1C" w:rsidRDefault="00E55B1C" w:rsidP="00211097">
      <w:pPr>
        <w:pStyle w:val="Heading2"/>
        <w:numPr>
          <w:ilvl w:val="0"/>
          <w:numId w:val="0"/>
        </w:numPr>
      </w:pPr>
      <w:bookmarkStart w:id="1" w:name="_Toc172445456"/>
      <w:r w:rsidRPr="00494BEC">
        <w:lastRenderedPageBreak/>
        <w:t>Summary</w:t>
      </w:r>
      <w:bookmarkEnd w:id="1"/>
    </w:p>
    <w:p w14:paraId="6AC9565B" w14:textId="0D507751" w:rsidR="00C2277D" w:rsidRDefault="00C2277D" w:rsidP="00C3321C">
      <w:pPr>
        <w:rPr>
          <w:rFonts w:cs="Arial"/>
        </w:rPr>
      </w:pPr>
      <w:r>
        <w:t>Aluminium</w:t>
      </w:r>
      <w:r w:rsidR="00CC58C2">
        <w:t xml:space="preserve"> (Al)</w:t>
      </w:r>
      <w:r>
        <w:t xml:space="preserve"> is the most abundant metal in the Earth’s crust and is widely distributed as aluminosilicates</w:t>
      </w:r>
      <w:r w:rsidR="00995B66">
        <w:t>.</w:t>
      </w:r>
      <w:r>
        <w:t xml:space="preserve"> </w:t>
      </w:r>
      <w:r w:rsidR="00995B66">
        <w:t>I</w:t>
      </w:r>
      <w:r w:rsidR="007104AD">
        <w:t xml:space="preserve">t </w:t>
      </w:r>
      <w:r>
        <w:t xml:space="preserve">has little or </w:t>
      </w:r>
      <w:r w:rsidRPr="004C4B0A">
        <w:t>no biological function</w:t>
      </w:r>
      <w:r w:rsidRPr="00F9143E">
        <w:rPr>
          <w:rFonts w:cs="Arial"/>
        </w:rPr>
        <w:t>.</w:t>
      </w:r>
      <w:r w:rsidRPr="00C2277D">
        <w:rPr>
          <w:rFonts w:cs="Arial"/>
          <w:lang w:val="en-GB"/>
        </w:rPr>
        <w:t xml:space="preserve"> </w:t>
      </w:r>
      <w:r w:rsidR="00FA0F5E" w:rsidRPr="00C2277D">
        <w:rPr>
          <w:rFonts w:cs="Arial"/>
          <w:lang w:val="en-GB"/>
        </w:rPr>
        <w:t>Aluminium</w:t>
      </w:r>
      <w:r w:rsidRPr="00C2277D">
        <w:rPr>
          <w:rFonts w:cs="Arial"/>
          <w:lang w:val="en-GB"/>
        </w:rPr>
        <w:t xml:space="preserve"> enter</w:t>
      </w:r>
      <w:r>
        <w:rPr>
          <w:rFonts w:cs="Arial"/>
          <w:lang w:val="en-GB"/>
        </w:rPr>
        <w:t>s the</w:t>
      </w:r>
      <w:r w:rsidRPr="00C2277D">
        <w:rPr>
          <w:rFonts w:cs="Arial"/>
          <w:lang w:val="en-GB"/>
        </w:rPr>
        <w:t xml:space="preserve"> </w:t>
      </w:r>
      <w:r>
        <w:rPr>
          <w:rFonts w:cs="Arial"/>
          <w:lang w:val="en-GB"/>
        </w:rPr>
        <w:t>aquatic environment primarily</w:t>
      </w:r>
      <w:r w:rsidRPr="00C2277D">
        <w:rPr>
          <w:rFonts w:cs="Arial"/>
          <w:lang w:val="en-GB"/>
        </w:rPr>
        <w:t xml:space="preserve"> </w:t>
      </w:r>
      <w:r w:rsidR="00F11628">
        <w:rPr>
          <w:rFonts w:cs="Arial"/>
          <w:lang w:val="en-GB"/>
        </w:rPr>
        <w:t>through</w:t>
      </w:r>
      <w:r w:rsidRPr="00C2277D">
        <w:rPr>
          <w:rFonts w:cs="Arial"/>
          <w:lang w:val="en-GB"/>
        </w:rPr>
        <w:t xml:space="preserve"> natural processes, </w:t>
      </w:r>
      <w:r>
        <w:rPr>
          <w:rFonts w:cs="Arial"/>
          <w:lang w:val="en-GB"/>
        </w:rPr>
        <w:t xml:space="preserve">such as </w:t>
      </w:r>
      <w:r w:rsidRPr="00C2277D">
        <w:rPr>
          <w:rFonts w:cs="Arial"/>
          <w:lang w:val="en-GB"/>
        </w:rPr>
        <w:t>weathering of rocks</w:t>
      </w:r>
      <w:r>
        <w:rPr>
          <w:rFonts w:cs="Arial"/>
          <w:lang w:val="en-GB"/>
        </w:rPr>
        <w:t xml:space="preserve"> and volcanic activity</w:t>
      </w:r>
      <w:r w:rsidR="00F11628">
        <w:rPr>
          <w:rFonts w:cs="Arial"/>
          <w:lang w:val="en-GB"/>
        </w:rPr>
        <w:t>.</w:t>
      </w:r>
      <w:r>
        <w:rPr>
          <w:rFonts w:cs="Arial"/>
          <w:lang w:val="en-GB"/>
        </w:rPr>
        <w:t xml:space="preserve"> </w:t>
      </w:r>
      <w:r w:rsidR="00F11628">
        <w:rPr>
          <w:rFonts w:cs="Arial"/>
          <w:lang w:val="en-GB"/>
        </w:rPr>
        <w:t>Aluminium also comes from</w:t>
      </w:r>
      <w:r>
        <w:rPr>
          <w:rFonts w:cs="Arial"/>
          <w:lang w:val="en-GB"/>
        </w:rPr>
        <w:t xml:space="preserve"> anthropogenic sources, including</w:t>
      </w:r>
      <w:r w:rsidRPr="00C2277D">
        <w:rPr>
          <w:rFonts w:cs="Arial"/>
          <w:lang w:val="en-GB"/>
        </w:rPr>
        <w:t xml:space="preserve"> mining, industrial processes using </w:t>
      </w:r>
      <w:r w:rsidR="00FA0F5E" w:rsidRPr="00C2277D">
        <w:rPr>
          <w:rFonts w:cs="Arial"/>
          <w:lang w:val="en-GB"/>
        </w:rPr>
        <w:t>aluminium</w:t>
      </w:r>
      <w:r w:rsidRPr="00C2277D">
        <w:rPr>
          <w:rFonts w:cs="Arial"/>
          <w:lang w:val="en-GB"/>
        </w:rPr>
        <w:t>, and wastewater and drinking water treated with alum</w:t>
      </w:r>
      <w:r w:rsidR="00DA1ED4">
        <w:rPr>
          <w:rFonts w:cs="Arial"/>
          <w:lang w:val="en-GB"/>
        </w:rPr>
        <w:t>.</w:t>
      </w:r>
    </w:p>
    <w:p w14:paraId="29AE2CB5" w14:textId="1D6DAA42" w:rsidR="00FF53C2" w:rsidRDefault="00FF53C2" w:rsidP="00C3321C">
      <w:r w:rsidRPr="002062B8">
        <w:t>The previous Australian and New Zealand default guideline value (DGV) for a</w:t>
      </w:r>
      <w:r w:rsidR="003D5633">
        <w:t>luminium</w:t>
      </w:r>
      <w:r w:rsidRPr="002062B8">
        <w:t xml:space="preserve"> in marine </w:t>
      </w:r>
      <w:r>
        <w:t>water was</w:t>
      </w:r>
      <w:r w:rsidRPr="002062B8">
        <w:t xml:space="preserve"> a low</w:t>
      </w:r>
      <w:r w:rsidR="007104AD">
        <w:t>-</w:t>
      </w:r>
      <w:r w:rsidRPr="002062B8">
        <w:t xml:space="preserve">reliability </w:t>
      </w:r>
      <w:r>
        <w:t>environmental concern level (ECL) of 0.5</w:t>
      </w:r>
      <w:r w:rsidR="007104AD">
        <w:t> </w:t>
      </w:r>
      <w:r>
        <w:t>µg/L</w:t>
      </w:r>
      <w:r w:rsidR="00CC58C2">
        <w:t>. This was</w:t>
      </w:r>
      <w:r>
        <w:t xml:space="preserve"> based on appl</w:t>
      </w:r>
      <w:r w:rsidR="005016F3">
        <w:t>ying</w:t>
      </w:r>
      <w:r>
        <w:t xml:space="preserve"> a safety factor of 200 to the lowest value of a limited dataset </w:t>
      </w:r>
      <w:r w:rsidR="000E081A">
        <w:t xml:space="preserve">of mostly acute toxicity data </w:t>
      </w:r>
      <w:r w:rsidR="003E7990">
        <w:t xml:space="preserve">for </w:t>
      </w:r>
      <w:r w:rsidR="007104AD">
        <w:t>6</w:t>
      </w:r>
      <w:r w:rsidR="000402BA">
        <w:t> </w:t>
      </w:r>
      <w:r w:rsidR="003E7990">
        <w:t>species</w:t>
      </w:r>
      <w:r>
        <w:t xml:space="preserve"> from </w:t>
      </w:r>
      <w:r w:rsidR="007104AD">
        <w:t>3</w:t>
      </w:r>
      <w:r w:rsidR="000402BA">
        <w:t> </w:t>
      </w:r>
      <w:r>
        <w:t>taxonomic groups (</w:t>
      </w:r>
      <w:r w:rsidR="00CC58C2">
        <w:t>ANZECC and ARMCANZ</w:t>
      </w:r>
      <w:r>
        <w:t xml:space="preserve"> 2000). </w:t>
      </w:r>
      <w:r w:rsidRPr="002062B8">
        <w:t>There are now more data</w:t>
      </w:r>
      <w:r w:rsidR="00CC58C2">
        <w:t xml:space="preserve"> available</w:t>
      </w:r>
      <w:r w:rsidRPr="002062B8">
        <w:t xml:space="preserve"> on </w:t>
      </w:r>
      <w:r>
        <w:t>aluminium</w:t>
      </w:r>
      <w:r w:rsidRPr="002062B8">
        <w:t xml:space="preserve"> </w:t>
      </w:r>
      <w:r>
        <w:t xml:space="preserve">chronic </w:t>
      </w:r>
      <w:r w:rsidRPr="002062B8">
        <w:t xml:space="preserve">toxicity to marine species, </w:t>
      </w:r>
      <w:r w:rsidR="00707493">
        <w:t>including a substantial number of Australasian species</w:t>
      </w:r>
      <w:r w:rsidR="009B773E">
        <w:t>. This</w:t>
      </w:r>
      <w:r w:rsidRPr="00BA02DD">
        <w:t xml:space="preserve"> </w:t>
      </w:r>
      <w:r>
        <w:t xml:space="preserve">has enabled the derivation of improved DGVs compared to those in </w:t>
      </w:r>
      <w:r w:rsidR="00CC58C2">
        <w:t>ANZECC and ARMCANZ</w:t>
      </w:r>
      <w:r>
        <w:t xml:space="preserve"> (2000)</w:t>
      </w:r>
      <w:r w:rsidRPr="002062B8">
        <w:t>.</w:t>
      </w:r>
      <w:r w:rsidR="005A14C5">
        <w:t xml:space="preserve"> The DGVs reported here </w:t>
      </w:r>
      <w:r w:rsidR="000C4B1E">
        <w:t>build upon</w:t>
      </w:r>
      <w:r w:rsidR="005A14C5">
        <w:t xml:space="preserve"> aluminium marine guideline values derived by Golding et al. (2015) and later updated by van Dam et al. (2018</w:t>
      </w:r>
      <w:r w:rsidR="00B37956">
        <w:t>a</w:t>
      </w:r>
      <w:r w:rsidR="005A14C5">
        <w:t>).</w:t>
      </w:r>
    </w:p>
    <w:p w14:paraId="6F704B57" w14:textId="19B3EEDB" w:rsidR="006754E4" w:rsidRDefault="00924094" w:rsidP="00C3321C">
      <w:pPr>
        <w:rPr>
          <w:rFonts w:cs="Arial"/>
        </w:rPr>
      </w:pPr>
      <w:r>
        <w:t>O</w:t>
      </w:r>
      <w:r w:rsidR="006754E4">
        <w:rPr>
          <w:rFonts w:cs="TimesNewRoman"/>
        </w:rPr>
        <w:t>pen</w:t>
      </w:r>
      <w:r w:rsidR="00CC58C2">
        <w:rPr>
          <w:rFonts w:cs="TimesNewRoman"/>
        </w:rPr>
        <w:t>-</w:t>
      </w:r>
      <w:r w:rsidR="006754E4">
        <w:rPr>
          <w:rFonts w:cs="TimesNewRoman"/>
        </w:rPr>
        <w:t xml:space="preserve">ocean concentrations of </w:t>
      </w:r>
      <w:r w:rsidR="00900BB6">
        <w:rPr>
          <w:rFonts w:cs="TimesNewRoman"/>
        </w:rPr>
        <w:t xml:space="preserve">dissolved </w:t>
      </w:r>
      <w:r w:rsidR="006754E4">
        <w:rPr>
          <w:rFonts w:cs="TimesNewRoman"/>
        </w:rPr>
        <w:t xml:space="preserve">aluminium are </w:t>
      </w:r>
      <w:r w:rsidR="00900BB6">
        <w:rPr>
          <w:rFonts w:cs="TimesNewRoman"/>
        </w:rPr>
        <w:t xml:space="preserve">typically in the </w:t>
      </w:r>
      <w:r w:rsidR="00DE2CC6">
        <w:rPr>
          <w:rFonts w:cs="TimesNewRoman"/>
        </w:rPr>
        <w:t xml:space="preserve">range of </w:t>
      </w:r>
      <w:r w:rsidR="00900BB6">
        <w:rPr>
          <w:rFonts w:cs="TimesNewRoman"/>
        </w:rPr>
        <w:t>nanogram</w:t>
      </w:r>
      <w:r w:rsidR="00DE2CC6">
        <w:rPr>
          <w:rFonts w:cs="TimesNewRoman"/>
        </w:rPr>
        <w:t>s</w:t>
      </w:r>
      <w:r w:rsidR="00900BB6">
        <w:rPr>
          <w:rFonts w:cs="TimesNewRoman"/>
        </w:rPr>
        <w:t xml:space="preserve"> per litre</w:t>
      </w:r>
      <w:r w:rsidR="006754E4">
        <w:rPr>
          <w:rFonts w:cs="TimesNewRoman"/>
        </w:rPr>
        <w:t>,</w:t>
      </w:r>
      <w:r>
        <w:rPr>
          <w:rFonts w:cs="TimesNewRoman"/>
        </w:rPr>
        <w:t xml:space="preserve"> while concentrations of 1</w:t>
      </w:r>
      <w:r w:rsidR="00CC58C2">
        <w:rPr>
          <w:rFonts w:cs="TimesNewRoman"/>
        </w:rPr>
        <w:t>–</w:t>
      </w:r>
      <w:r>
        <w:rPr>
          <w:rFonts w:cs="TimesNewRoman"/>
        </w:rPr>
        <w:t>5</w:t>
      </w:r>
      <w:r w:rsidR="00CC58C2">
        <w:rPr>
          <w:rFonts w:cs="TimesNewRoman"/>
        </w:rPr>
        <w:t> </w:t>
      </w:r>
      <w:r>
        <w:rPr>
          <w:rFonts w:cs="TimesNewRoman"/>
        </w:rPr>
        <w:t>µg/L have been reported</w:t>
      </w:r>
      <w:r w:rsidR="006754E4">
        <w:rPr>
          <w:rFonts w:cs="TimesNewRoman"/>
        </w:rPr>
        <w:t xml:space="preserve"> in uncontaminated coastal waters in Australia (Golding et al. 2015). </w:t>
      </w:r>
      <w:bookmarkStart w:id="2" w:name="_Hlk22649830"/>
      <w:r w:rsidR="006754E4">
        <w:rPr>
          <w:rFonts w:cs="TimesNewRoman"/>
        </w:rPr>
        <w:t xml:space="preserve">In marine waters, </w:t>
      </w:r>
      <w:r w:rsidR="00697A46">
        <w:rPr>
          <w:rFonts w:cs="TimesNewRoman"/>
        </w:rPr>
        <w:t xml:space="preserve">aluminium </w:t>
      </w:r>
      <w:r w:rsidR="006754E4">
        <w:rPr>
          <w:rFonts w:cs="TimesNewRoman"/>
        </w:rPr>
        <w:t>speciation is dominated by soluble</w:t>
      </w:r>
      <w:r w:rsidR="00697A46">
        <w:rPr>
          <w:rFonts w:cs="TimesNewRoman"/>
        </w:rPr>
        <w:t xml:space="preserve"> mono</w:t>
      </w:r>
      <w:r w:rsidR="00DF3E2B">
        <w:rPr>
          <w:rFonts w:cs="TimesNewRoman"/>
        </w:rPr>
        <w:t>nuclear</w:t>
      </w:r>
      <w:r w:rsidR="00697A46">
        <w:rPr>
          <w:rFonts w:cs="TimesNewRoman"/>
        </w:rPr>
        <w:t xml:space="preserve"> hydroxy species (</w:t>
      </w:r>
      <w:r w:rsidR="006754E4">
        <w:rPr>
          <w:rFonts w:cs="Arial"/>
        </w:rPr>
        <w:t>Al(OH)</w:t>
      </w:r>
      <w:r w:rsidR="006754E4" w:rsidRPr="008207D3">
        <w:rPr>
          <w:rFonts w:cs="Arial"/>
          <w:vertAlign w:val="subscript"/>
        </w:rPr>
        <w:t>3</w:t>
      </w:r>
      <w:r w:rsidR="006754E4">
        <w:rPr>
          <w:rFonts w:cs="Arial"/>
        </w:rPr>
        <w:t xml:space="preserve"> and Al(OH)</w:t>
      </w:r>
      <w:r w:rsidR="006754E4" w:rsidRPr="008207D3">
        <w:rPr>
          <w:rFonts w:cs="Arial"/>
          <w:vertAlign w:val="subscript"/>
        </w:rPr>
        <w:t>4</w:t>
      </w:r>
      <w:r w:rsidR="00CC58C2" w:rsidRPr="008059CC">
        <w:rPr>
          <w:vertAlign w:val="superscript"/>
        </w:rPr>
        <w:t>−</w:t>
      </w:r>
      <w:r w:rsidR="00697A46">
        <w:rPr>
          <w:rFonts w:cs="Arial"/>
        </w:rPr>
        <w:t>)</w:t>
      </w:r>
      <w:r w:rsidR="006754E4">
        <w:rPr>
          <w:rFonts w:cs="Arial"/>
        </w:rPr>
        <w:t>, with no polynuclear species detected</w:t>
      </w:r>
      <w:r w:rsidR="00995B66">
        <w:rPr>
          <w:rFonts w:cs="Arial"/>
        </w:rPr>
        <w:t>.</w:t>
      </w:r>
      <w:r w:rsidR="006754E4">
        <w:rPr>
          <w:rFonts w:cs="Arial"/>
        </w:rPr>
        <w:t xml:space="preserve"> </w:t>
      </w:r>
      <w:r w:rsidR="00995B66">
        <w:rPr>
          <w:rFonts w:cs="Arial"/>
        </w:rPr>
        <w:t>Concentrations of colloidal species in marine waters are</w:t>
      </w:r>
      <w:r w:rsidR="00D57259">
        <w:rPr>
          <w:rFonts w:cs="Arial"/>
        </w:rPr>
        <w:t xml:space="preserve"> </w:t>
      </w:r>
      <w:r w:rsidR="00D56125">
        <w:rPr>
          <w:rFonts w:cs="Arial"/>
        </w:rPr>
        <w:t>typically</w:t>
      </w:r>
      <w:r w:rsidR="006754E4">
        <w:rPr>
          <w:rFonts w:cs="Arial"/>
        </w:rPr>
        <w:t xml:space="preserve"> extremely low </w:t>
      </w:r>
      <w:r w:rsidR="006754E4">
        <w:rPr>
          <w:rFonts w:cs="TimesNewRoman"/>
        </w:rPr>
        <w:t xml:space="preserve">(Golding et al. 2015), </w:t>
      </w:r>
      <w:bookmarkEnd w:id="2"/>
      <w:r w:rsidR="00995B66">
        <w:rPr>
          <w:rFonts w:cs="TimesNewRoman"/>
        </w:rPr>
        <w:t>in contrast to</w:t>
      </w:r>
      <w:r w:rsidR="006754E4">
        <w:rPr>
          <w:rFonts w:cs="TimesNewRoman"/>
        </w:rPr>
        <w:t xml:space="preserve"> freshwaters.</w:t>
      </w:r>
    </w:p>
    <w:p w14:paraId="2296A86F" w14:textId="3AFDA799" w:rsidR="008C44BD" w:rsidRPr="00222C07" w:rsidRDefault="008C44BD" w:rsidP="0020524D">
      <w:r>
        <w:t xml:space="preserve">The chronic toxicity </w:t>
      </w:r>
      <w:r w:rsidR="005C70E5">
        <w:t xml:space="preserve">values </w:t>
      </w:r>
      <w:r>
        <w:t xml:space="preserve">of aluminium to marine species range across </w:t>
      </w:r>
      <w:r w:rsidR="00CC58C2">
        <w:t xml:space="preserve">3 </w:t>
      </w:r>
      <w:r>
        <w:t>orders of magnitude</w:t>
      </w:r>
      <w:r w:rsidR="00222C07">
        <w:t>, from 14</w:t>
      </w:r>
      <w:r w:rsidR="00CC58C2">
        <w:t> </w:t>
      </w:r>
      <w:r w:rsidR="00222C07">
        <w:rPr>
          <w:rFonts w:ascii="Calibri" w:hAnsi="Calibri" w:cs="Calibri"/>
          <w:iCs/>
        </w:rPr>
        <w:t>µ</w:t>
      </w:r>
      <w:r w:rsidR="00222C07" w:rsidRPr="00222C07">
        <w:rPr>
          <w:iCs/>
        </w:rPr>
        <w:t>g/L</w:t>
      </w:r>
      <w:r w:rsidR="00222C07">
        <w:rPr>
          <w:iCs/>
        </w:rPr>
        <w:t xml:space="preserve"> for</w:t>
      </w:r>
      <w:r>
        <w:t xml:space="preserve"> the</w:t>
      </w:r>
      <w:r w:rsidR="005C70E5">
        <w:t xml:space="preserve"> sensitive</w:t>
      </w:r>
      <w:r>
        <w:t xml:space="preserve"> diatom </w:t>
      </w:r>
      <w:proofErr w:type="spellStart"/>
      <w:r w:rsidR="00222C07" w:rsidRPr="00222C07">
        <w:rPr>
          <w:i/>
        </w:rPr>
        <w:t>Ceratoneis</w:t>
      </w:r>
      <w:proofErr w:type="spellEnd"/>
      <w:r w:rsidR="00222C07" w:rsidRPr="00222C07">
        <w:rPr>
          <w:i/>
        </w:rPr>
        <w:t xml:space="preserve"> </w:t>
      </w:r>
      <w:proofErr w:type="spellStart"/>
      <w:r w:rsidR="00222C07">
        <w:rPr>
          <w:i/>
        </w:rPr>
        <w:t>closterium</w:t>
      </w:r>
      <w:proofErr w:type="spellEnd"/>
      <w:r w:rsidR="00222C07">
        <w:rPr>
          <w:i/>
        </w:rPr>
        <w:t xml:space="preserve"> </w:t>
      </w:r>
      <w:r w:rsidR="00222C07" w:rsidRPr="00222C07">
        <w:rPr>
          <w:iCs/>
        </w:rPr>
        <w:t>(72-h</w:t>
      </w:r>
      <w:r w:rsidR="00CC58C2">
        <w:rPr>
          <w:iCs/>
        </w:rPr>
        <w:t>our</w:t>
      </w:r>
      <w:r w:rsidR="00222C07" w:rsidRPr="00222C07">
        <w:rPr>
          <w:iCs/>
        </w:rPr>
        <w:t xml:space="preserve"> IC10</w:t>
      </w:r>
      <w:r w:rsidR="00CC58C2">
        <w:rPr>
          <w:iCs/>
        </w:rPr>
        <w:t xml:space="preserve"> for</w:t>
      </w:r>
      <w:r w:rsidR="00222C07" w:rsidRPr="00222C07">
        <w:rPr>
          <w:iCs/>
        </w:rPr>
        <w:t xml:space="preserve"> growth</w:t>
      </w:r>
      <w:r w:rsidR="00CC58C2">
        <w:rPr>
          <w:iCs/>
        </w:rPr>
        <w:t xml:space="preserve">; see </w:t>
      </w:r>
      <w:r w:rsidR="00CC58C2">
        <w:rPr>
          <w:iCs/>
        </w:rPr>
        <w:fldChar w:fldCharType="begin"/>
      </w:r>
      <w:r w:rsidR="00CC58C2">
        <w:rPr>
          <w:iCs/>
        </w:rPr>
        <w:instrText xml:space="preserve"> REF _Ref167549516 \h </w:instrText>
      </w:r>
      <w:r w:rsidR="00CC58C2">
        <w:rPr>
          <w:iCs/>
        </w:rPr>
      </w:r>
      <w:r w:rsidR="00CC58C2">
        <w:rPr>
          <w:iCs/>
        </w:rPr>
        <w:fldChar w:fldCharType="separate"/>
      </w:r>
      <w:r w:rsidR="00DE09BE">
        <w:t>Glossary and acronyms</w:t>
      </w:r>
      <w:r w:rsidR="00CC58C2">
        <w:rPr>
          <w:iCs/>
        </w:rPr>
        <w:fldChar w:fldCharType="end"/>
      </w:r>
      <w:r w:rsidR="00CC58C2">
        <w:rPr>
          <w:iCs/>
        </w:rPr>
        <w:t xml:space="preserve"> for definitions</w:t>
      </w:r>
      <w:r w:rsidR="00222C07" w:rsidRPr="00222C07">
        <w:rPr>
          <w:iCs/>
        </w:rPr>
        <w:t>)</w:t>
      </w:r>
      <w:r w:rsidR="00222C07">
        <w:rPr>
          <w:iCs/>
        </w:rPr>
        <w:t xml:space="preserve"> </w:t>
      </w:r>
      <w:r w:rsidR="002A6DBA">
        <w:rPr>
          <w:iCs/>
        </w:rPr>
        <w:t xml:space="preserve">(Harford et al. 2011) </w:t>
      </w:r>
      <w:r w:rsidR="00222C07">
        <w:rPr>
          <w:iCs/>
        </w:rPr>
        <w:t>to 28</w:t>
      </w:r>
      <w:r w:rsidR="008B5AFF">
        <w:rPr>
          <w:iCs/>
        </w:rPr>
        <w:t>,</w:t>
      </w:r>
      <w:r w:rsidR="00222C07">
        <w:rPr>
          <w:iCs/>
        </w:rPr>
        <w:t>000</w:t>
      </w:r>
      <w:r w:rsidR="00CC58C2">
        <w:rPr>
          <w:iCs/>
        </w:rPr>
        <w:t> </w:t>
      </w:r>
      <w:r w:rsidR="00222C07">
        <w:rPr>
          <w:rFonts w:ascii="Calibri" w:hAnsi="Calibri" w:cs="Calibri"/>
          <w:iCs/>
        </w:rPr>
        <w:t>µ</w:t>
      </w:r>
      <w:r w:rsidR="00222C07" w:rsidRPr="00222C07">
        <w:rPr>
          <w:iCs/>
        </w:rPr>
        <w:t>g/L</w:t>
      </w:r>
      <w:r w:rsidR="00222C07">
        <w:rPr>
          <w:iCs/>
        </w:rPr>
        <w:t xml:space="preserve"> for</w:t>
      </w:r>
      <w:r w:rsidR="00222C07">
        <w:t xml:space="preserve"> the </w:t>
      </w:r>
      <w:r w:rsidR="005C70E5">
        <w:t xml:space="preserve">tolerant </w:t>
      </w:r>
      <w:r w:rsidR="00222C07">
        <w:t xml:space="preserve">echinoderm </w:t>
      </w:r>
      <w:proofErr w:type="spellStart"/>
      <w:r w:rsidR="00222C07" w:rsidRPr="00222C07">
        <w:rPr>
          <w:i/>
          <w:iCs/>
        </w:rPr>
        <w:t>Helioc</w:t>
      </w:r>
      <w:r w:rsidR="00FA209A">
        <w:rPr>
          <w:i/>
          <w:iCs/>
        </w:rPr>
        <w:t>idaris</w:t>
      </w:r>
      <w:proofErr w:type="spellEnd"/>
      <w:r w:rsidR="00222C07" w:rsidRPr="00222C07">
        <w:rPr>
          <w:i/>
          <w:iCs/>
        </w:rPr>
        <w:t xml:space="preserve"> </w:t>
      </w:r>
      <w:r w:rsidR="00E36667">
        <w:rPr>
          <w:i/>
          <w:iCs/>
        </w:rPr>
        <w:t>tuberculata</w:t>
      </w:r>
      <w:r w:rsidR="00E36667">
        <w:t xml:space="preserve"> </w:t>
      </w:r>
      <w:r w:rsidR="00222C07">
        <w:t>(72-h</w:t>
      </w:r>
      <w:r w:rsidR="00CC58C2">
        <w:t>our</w:t>
      </w:r>
      <w:r w:rsidR="00222C07">
        <w:t xml:space="preserve"> NOEC</w:t>
      </w:r>
      <w:r w:rsidR="00CC58C2">
        <w:t xml:space="preserve"> for</w:t>
      </w:r>
      <w:r w:rsidR="00222C07">
        <w:t xml:space="preserve"> larval development)</w:t>
      </w:r>
      <w:r w:rsidR="002A6DBA" w:rsidRPr="002A6DBA">
        <w:t xml:space="preserve"> </w:t>
      </w:r>
      <w:r w:rsidR="002A6DBA">
        <w:t>(Golding et al. 2015)</w:t>
      </w:r>
      <w:r w:rsidR="00222C07">
        <w:t xml:space="preserve">. </w:t>
      </w:r>
      <w:r w:rsidR="003D5633">
        <w:t>The solubility limit for aluminium in marine waters is around 500</w:t>
      </w:r>
      <w:r w:rsidR="00CC58C2">
        <w:t> </w:t>
      </w:r>
      <w:r w:rsidR="003D5633">
        <w:t>µg/L (Angel et al. 201</w:t>
      </w:r>
      <w:r w:rsidR="0030348F">
        <w:t>6</w:t>
      </w:r>
      <w:r w:rsidR="003D5633">
        <w:t xml:space="preserve">), and </w:t>
      </w:r>
      <w:r w:rsidR="008B5AFF" w:rsidRPr="008B5AFF">
        <w:t xml:space="preserve">both dissolved and some precipitated forms of </w:t>
      </w:r>
      <w:r w:rsidR="008B5AFF">
        <w:t>aluminium</w:t>
      </w:r>
      <w:r w:rsidR="008B5AFF" w:rsidRPr="008B5AFF">
        <w:t xml:space="preserve"> are bioavailable and toxic</w:t>
      </w:r>
      <w:r w:rsidR="008B5AFF">
        <w:t xml:space="preserve"> to some species. For this reason, guideline values based </w:t>
      </w:r>
      <w:r w:rsidR="00EE6B29">
        <w:t>solely on</w:t>
      </w:r>
      <w:r w:rsidR="008B5AFF">
        <w:t xml:space="preserve"> dissolved fractions of aluminium are no</w:t>
      </w:r>
      <w:r w:rsidR="00995B66">
        <w:t>t</w:t>
      </w:r>
      <w:r w:rsidR="008B5AFF">
        <w:t xml:space="preserve"> appropriately protective of aluminium toxicity.</w:t>
      </w:r>
      <w:r w:rsidR="00201BCB">
        <w:t xml:space="preserve"> </w:t>
      </w:r>
      <w:r w:rsidR="00201BCB">
        <w:rPr>
          <w:bCs/>
        </w:rPr>
        <w:t xml:space="preserve">Thus, the DGVs reported here </w:t>
      </w:r>
      <w:r w:rsidR="00201BCB" w:rsidRPr="00201BCB">
        <w:rPr>
          <w:bCs/>
        </w:rPr>
        <w:t>are based on both dissolved</w:t>
      </w:r>
      <w:r w:rsidR="001A616F">
        <w:rPr>
          <w:bCs/>
        </w:rPr>
        <w:t>, colloidal</w:t>
      </w:r>
      <w:r w:rsidR="00201BCB" w:rsidRPr="00201BCB">
        <w:rPr>
          <w:bCs/>
        </w:rPr>
        <w:t xml:space="preserve"> and precipitated forms of aluminium contributing to toxicity</w:t>
      </w:r>
      <w:r w:rsidR="00201BCB">
        <w:rPr>
          <w:bCs/>
        </w:rPr>
        <w:t>.</w:t>
      </w:r>
    </w:p>
    <w:p w14:paraId="73CECAE6" w14:textId="0C6AAFAB" w:rsidR="007F4609" w:rsidRDefault="005A14C5">
      <w:r>
        <w:t>Very high</w:t>
      </w:r>
      <w:r w:rsidRPr="00D41178">
        <w:t xml:space="preserve"> reliability DGVs for </w:t>
      </w:r>
      <w:r>
        <w:t>aluminium</w:t>
      </w:r>
      <w:r w:rsidRPr="00D41178">
        <w:t xml:space="preserve"> in marine waters w</w:t>
      </w:r>
      <w:r w:rsidRPr="002062B8">
        <w:t xml:space="preserve">ere derived </w:t>
      </w:r>
      <w:r w:rsidRPr="002062B8">
        <w:rPr>
          <w:bCs/>
        </w:rPr>
        <w:t xml:space="preserve">based on chronic </w:t>
      </w:r>
      <w:r>
        <w:rPr>
          <w:bCs/>
        </w:rPr>
        <w:t>EC10, IC10 and NOEC</w:t>
      </w:r>
      <w:r w:rsidRPr="002062B8">
        <w:rPr>
          <w:bCs/>
        </w:rPr>
        <w:t xml:space="preserve"> data for </w:t>
      </w:r>
      <w:r w:rsidR="00C72B12" w:rsidRPr="00FB28DF">
        <w:rPr>
          <w:bCs/>
        </w:rPr>
        <w:t xml:space="preserve">18 </w:t>
      </w:r>
      <w:r w:rsidRPr="00FB28DF">
        <w:rPr>
          <w:bCs/>
        </w:rPr>
        <w:t xml:space="preserve">marine species belonging to </w:t>
      </w:r>
      <w:r w:rsidR="0018046F" w:rsidRPr="00FB28DF">
        <w:rPr>
          <w:bCs/>
        </w:rPr>
        <w:t>8</w:t>
      </w:r>
      <w:r w:rsidR="0018046F">
        <w:rPr>
          <w:bCs/>
        </w:rPr>
        <w:t xml:space="preserve"> </w:t>
      </w:r>
      <w:r>
        <w:rPr>
          <w:bCs/>
        </w:rPr>
        <w:t>taxonomic groups</w:t>
      </w:r>
      <w:r w:rsidRPr="002062B8">
        <w:rPr>
          <w:bCs/>
        </w:rPr>
        <w:t xml:space="preserve">, </w:t>
      </w:r>
      <w:r w:rsidR="007716B0">
        <w:rPr>
          <w:bCs/>
        </w:rPr>
        <w:t>with</w:t>
      </w:r>
      <w:r w:rsidR="007716B0" w:rsidRPr="002062B8">
        <w:rPr>
          <w:bCs/>
        </w:rPr>
        <w:t xml:space="preserve"> </w:t>
      </w:r>
      <w:r w:rsidRPr="002062B8">
        <w:rPr>
          <w:bCs/>
        </w:rPr>
        <w:t xml:space="preserve">a good fit of the </w:t>
      </w:r>
      <w:r w:rsidRPr="002062B8">
        <w:t>species sensitivity distribution (SSD)</w:t>
      </w:r>
      <w:r w:rsidRPr="002062B8">
        <w:rPr>
          <w:bCs/>
        </w:rPr>
        <w:t xml:space="preserve"> </w:t>
      </w:r>
      <w:r>
        <w:rPr>
          <w:bCs/>
        </w:rPr>
        <w:t>to</w:t>
      </w:r>
      <w:r w:rsidRPr="002062B8">
        <w:rPr>
          <w:bCs/>
        </w:rPr>
        <w:t xml:space="preserve"> the toxicity data. </w:t>
      </w:r>
      <w:r w:rsidRPr="0083326B">
        <w:t>The DGVs for 99</w:t>
      </w:r>
      <w:r w:rsidR="0018046F">
        <w:t>%</w:t>
      </w:r>
      <w:r w:rsidRPr="0083326B">
        <w:t>, 95</w:t>
      </w:r>
      <w:r w:rsidR="0018046F">
        <w:t>%</w:t>
      </w:r>
      <w:r w:rsidRPr="0083326B">
        <w:t>, 90</w:t>
      </w:r>
      <w:r w:rsidR="0018046F">
        <w:t>%</w:t>
      </w:r>
      <w:r w:rsidRPr="0083326B">
        <w:t xml:space="preserve"> and 80% species protection are </w:t>
      </w:r>
      <w:r w:rsidR="00DE508B">
        <w:t>9</w:t>
      </w:r>
      <w:r w:rsidR="0018046F">
        <w:t> </w:t>
      </w:r>
      <w:r w:rsidRPr="0083326B">
        <w:t xml:space="preserve">µg/L, </w:t>
      </w:r>
      <w:r w:rsidR="00DE508B">
        <w:t>37</w:t>
      </w:r>
      <w:r w:rsidR="0018046F">
        <w:t> </w:t>
      </w:r>
      <w:r w:rsidRPr="0083326B">
        <w:t xml:space="preserve">µg/L, </w:t>
      </w:r>
      <w:r w:rsidR="00DE508B">
        <w:t>72</w:t>
      </w:r>
      <w:r w:rsidR="0018046F">
        <w:t> </w:t>
      </w:r>
      <w:r>
        <w:t xml:space="preserve">µg/L and </w:t>
      </w:r>
      <w:r w:rsidR="00DE508B">
        <w:t>1</w:t>
      </w:r>
      <w:r w:rsidR="007242DC">
        <w:t>60</w:t>
      </w:r>
      <w:r w:rsidR="0018046F">
        <w:t> </w:t>
      </w:r>
      <w:r w:rsidRPr="0083326B">
        <w:t>µg/L, respectively. The 95%</w:t>
      </w:r>
      <w:r w:rsidRPr="0083326B">
        <w:rPr>
          <w:vertAlign w:val="superscript"/>
        </w:rPr>
        <w:t xml:space="preserve"> </w:t>
      </w:r>
      <w:r w:rsidRPr="0083326B">
        <w:t>species</w:t>
      </w:r>
      <w:r w:rsidR="00F519D6">
        <w:t>-</w:t>
      </w:r>
      <w:r w:rsidRPr="0083326B">
        <w:t>protection level for a</w:t>
      </w:r>
      <w:r w:rsidR="003D5633">
        <w:t>luminium</w:t>
      </w:r>
      <w:r w:rsidRPr="0083326B">
        <w:t xml:space="preserve"> of </w:t>
      </w:r>
      <w:r w:rsidR="00DE508B">
        <w:t>37</w:t>
      </w:r>
      <w:r w:rsidR="0018046F">
        <w:t> </w:t>
      </w:r>
      <w:r w:rsidRPr="0083326B">
        <w:t xml:space="preserve">µg/L </w:t>
      </w:r>
      <w:r w:rsidR="00BC15C6">
        <w:t>should be used when</w:t>
      </w:r>
      <w:r w:rsidRPr="0083326B">
        <w:t xml:space="preserve"> assess</w:t>
      </w:r>
      <w:r w:rsidR="00BC15C6">
        <w:t>ing</w:t>
      </w:r>
      <w:r w:rsidRPr="0083326B">
        <w:t xml:space="preserve"> </w:t>
      </w:r>
      <w:r w:rsidR="0018046F">
        <w:t xml:space="preserve">ecosystems that are </w:t>
      </w:r>
      <w:r w:rsidRPr="0083326B">
        <w:t>slightly to moderately disturbed.</w:t>
      </w:r>
      <w:r w:rsidR="005B0780">
        <w:t xml:space="preserve"> </w:t>
      </w:r>
      <w:r w:rsidR="005B0780">
        <w:rPr>
          <w:bCs/>
        </w:rPr>
        <w:t>Because the DGVs are well below the solubility limit of aluminium in seawater, a dissolved aluminium measurement (operationally defined as 0.45-</w:t>
      </w:r>
      <w:r w:rsidR="005B0780">
        <w:rPr>
          <w:rFonts w:ascii="Calibri" w:hAnsi="Calibri" w:cs="Calibri"/>
          <w:bCs/>
        </w:rPr>
        <w:t>µ</w:t>
      </w:r>
      <w:r w:rsidR="005B0780">
        <w:rPr>
          <w:bCs/>
        </w:rPr>
        <w:t>m-filtered measurement) of an environmental sample will be appropriate for comparison with the DGVs.</w:t>
      </w:r>
    </w:p>
    <w:p w14:paraId="00DCE821" w14:textId="77777777" w:rsidR="005B0780" w:rsidRDefault="005B0780"/>
    <w:p w14:paraId="51ADC69E" w14:textId="5D3FE86F" w:rsidR="005B0780" w:rsidRDefault="005B0780">
      <w:pPr>
        <w:sectPr w:rsidR="005B0780" w:rsidSect="007F4609">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3" w:gutter="0"/>
          <w:pgNumType w:fmt="lowerRoman" w:start="1"/>
          <w:cols w:space="708"/>
          <w:titlePg/>
          <w:docGrid w:linePitch="360"/>
        </w:sectPr>
      </w:pPr>
    </w:p>
    <w:p w14:paraId="1ADDD7A4" w14:textId="711D0ACB" w:rsidR="001C0D1C" w:rsidRDefault="00BF0280">
      <w:pPr>
        <w:pStyle w:val="Heading2"/>
      </w:pPr>
      <w:bookmarkStart w:id="4" w:name="_Toc167903384"/>
      <w:bookmarkStart w:id="5" w:name="_Ref167552116"/>
      <w:bookmarkStart w:id="6" w:name="_Toc172445457"/>
      <w:bookmarkEnd w:id="4"/>
      <w:r>
        <w:lastRenderedPageBreak/>
        <w:t>Introduction</w:t>
      </w:r>
      <w:bookmarkEnd w:id="5"/>
      <w:bookmarkEnd w:id="6"/>
    </w:p>
    <w:p w14:paraId="76A6A21B" w14:textId="51CC672A" w:rsidR="00466412" w:rsidRDefault="00703FAA" w:rsidP="00326ADB">
      <w:pPr>
        <w:rPr>
          <w:rFonts w:cs="Arial"/>
        </w:rPr>
      </w:pPr>
      <w:r>
        <w:t>Aluminium is the most abundant metal in the Earth’s crust and is widely distributed as aluminosilicates</w:t>
      </w:r>
      <w:r w:rsidR="00955230">
        <w:t>.</w:t>
      </w:r>
      <w:r>
        <w:t xml:space="preserve"> </w:t>
      </w:r>
      <w:r w:rsidR="00955230">
        <w:t>I</w:t>
      </w:r>
      <w:r w:rsidR="000402BA">
        <w:t xml:space="preserve">t </w:t>
      </w:r>
      <w:r>
        <w:t xml:space="preserve">has little or </w:t>
      </w:r>
      <w:r w:rsidRPr="004C4B0A">
        <w:t>no biological function</w:t>
      </w:r>
      <w:r>
        <w:t xml:space="preserve"> (Gensemer and Playle 1999)</w:t>
      </w:r>
      <w:r w:rsidRPr="00F9143E">
        <w:rPr>
          <w:rFonts w:cs="Arial"/>
        </w:rPr>
        <w:t xml:space="preserve">. </w:t>
      </w:r>
      <w:r w:rsidR="00FA0F5E" w:rsidRPr="00C2277D">
        <w:rPr>
          <w:rFonts w:cs="Arial"/>
          <w:lang w:val="en-GB"/>
        </w:rPr>
        <w:t>Aluminium</w:t>
      </w:r>
      <w:r w:rsidR="001A35F4" w:rsidRPr="00C2277D">
        <w:rPr>
          <w:rFonts w:cs="Arial"/>
          <w:lang w:val="en-GB"/>
        </w:rPr>
        <w:t xml:space="preserve"> enter</w:t>
      </w:r>
      <w:r w:rsidR="001A35F4">
        <w:rPr>
          <w:rFonts w:cs="Arial"/>
          <w:lang w:val="en-GB"/>
        </w:rPr>
        <w:t>s the</w:t>
      </w:r>
      <w:r w:rsidR="001A35F4" w:rsidRPr="00C2277D">
        <w:rPr>
          <w:rFonts w:cs="Arial"/>
          <w:lang w:val="en-GB"/>
        </w:rPr>
        <w:t xml:space="preserve"> </w:t>
      </w:r>
      <w:r w:rsidR="001A35F4">
        <w:rPr>
          <w:rFonts w:cs="Arial"/>
          <w:lang w:val="en-GB"/>
        </w:rPr>
        <w:t>aquatic environment primarily</w:t>
      </w:r>
      <w:r w:rsidR="001A35F4" w:rsidRPr="00C2277D">
        <w:rPr>
          <w:rFonts w:cs="Arial"/>
          <w:lang w:val="en-GB"/>
        </w:rPr>
        <w:t xml:space="preserve"> </w:t>
      </w:r>
      <w:r w:rsidR="00955230">
        <w:rPr>
          <w:rFonts w:cs="Arial"/>
          <w:lang w:val="en-GB"/>
        </w:rPr>
        <w:t>through</w:t>
      </w:r>
      <w:r w:rsidR="00955230" w:rsidRPr="00C2277D">
        <w:rPr>
          <w:rFonts w:cs="Arial"/>
          <w:lang w:val="en-GB"/>
        </w:rPr>
        <w:t xml:space="preserve"> </w:t>
      </w:r>
      <w:r w:rsidR="001A35F4" w:rsidRPr="00C2277D">
        <w:rPr>
          <w:rFonts w:cs="Arial"/>
          <w:lang w:val="en-GB"/>
        </w:rPr>
        <w:t xml:space="preserve">natural processes, </w:t>
      </w:r>
      <w:r w:rsidR="001A35F4">
        <w:rPr>
          <w:rFonts w:cs="Arial"/>
          <w:lang w:val="en-GB"/>
        </w:rPr>
        <w:t xml:space="preserve">such as </w:t>
      </w:r>
      <w:r w:rsidR="001A35F4" w:rsidRPr="00C2277D">
        <w:rPr>
          <w:rFonts w:cs="Arial"/>
          <w:lang w:val="en-GB"/>
        </w:rPr>
        <w:t>weathering of rocks</w:t>
      </w:r>
      <w:r w:rsidR="001A35F4">
        <w:rPr>
          <w:rFonts w:cs="Arial"/>
          <w:lang w:val="en-GB"/>
        </w:rPr>
        <w:t xml:space="preserve"> and volcanic activity</w:t>
      </w:r>
      <w:r w:rsidR="00955230">
        <w:rPr>
          <w:rFonts w:cs="Arial"/>
          <w:lang w:val="en-GB"/>
        </w:rPr>
        <w:t>.</w:t>
      </w:r>
      <w:r w:rsidR="001A35F4">
        <w:rPr>
          <w:rFonts w:cs="Arial"/>
          <w:lang w:val="en-GB"/>
        </w:rPr>
        <w:t xml:space="preserve"> </w:t>
      </w:r>
      <w:r w:rsidR="00955230">
        <w:rPr>
          <w:rFonts w:cs="Arial"/>
          <w:lang w:val="en-GB"/>
        </w:rPr>
        <w:t xml:space="preserve">Aluminium also comes from </w:t>
      </w:r>
      <w:r w:rsidR="001A35F4">
        <w:rPr>
          <w:rFonts w:cs="Arial"/>
          <w:lang w:val="en-GB"/>
        </w:rPr>
        <w:t>anthropogenic sources, including</w:t>
      </w:r>
      <w:r w:rsidR="001A35F4" w:rsidRPr="00C2277D">
        <w:rPr>
          <w:rFonts w:cs="Arial"/>
          <w:lang w:val="en-GB"/>
        </w:rPr>
        <w:t xml:space="preserve"> mining</w:t>
      </w:r>
      <w:r w:rsidR="00AC7F98">
        <w:rPr>
          <w:rFonts w:cs="Arial"/>
          <w:lang w:val="en-GB"/>
        </w:rPr>
        <w:t xml:space="preserve"> of bauxite and other </w:t>
      </w:r>
      <w:r w:rsidR="00FB45B3">
        <w:rPr>
          <w:rFonts w:cs="Arial"/>
          <w:lang w:val="en-GB"/>
        </w:rPr>
        <w:t>ores</w:t>
      </w:r>
      <w:r w:rsidR="001A35F4" w:rsidRPr="00C2277D">
        <w:rPr>
          <w:rFonts w:cs="Arial"/>
          <w:lang w:val="en-GB"/>
        </w:rPr>
        <w:t xml:space="preserve">, </w:t>
      </w:r>
      <w:r w:rsidR="00CC3BB4">
        <w:rPr>
          <w:rFonts w:cs="Arial"/>
          <w:lang w:val="en-GB"/>
        </w:rPr>
        <w:t xml:space="preserve">aluminium production (smelting and refining), fossil fuel combustion, </w:t>
      </w:r>
      <w:r w:rsidR="001A35F4" w:rsidRPr="00C2277D">
        <w:rPr>
          <w:rFonts w:cs="Arial"/>
          <w:lang w:val="en-GB"/>
        </w:rPr>
        <w:t xml:space="preserve">industrial processes using </w:t>
      </w:r>
      <w:r w:rsidR="00FA0F5E" w:rsidRPr="00C2277D">
        <w:rPr>
          <w:rFonts w:cs="Arial"/>
          <w:lang w:val="en-GB"/>
        </w:rPr>
        <w:t>aluminium</w:t>
      </w:r>
      <w:r w:rsidR="001A35F4" w:rsidRPr="00C2277D">
        <w:rPr>
          <w:rFonts w:cs="Arial"/>
          <w:lang w:val="en-GB"/>
        </w:rPr>
        <w:t>, and wastewater and drinking water treated with alum</w:t>
      </w:r>
      <w:r w:rsidR="001A35F4">
        <w:rPr>
          <w:rFonts w:cs="Arial"/>
          <w:lang w:val="en-GB"/>
        </w:rPr>
        <w:t xml:space="preserve"> (</w:t>
      </w:r>
      <w:r w:rsidR="007104AD">
        <w:rPr>
          <w:rFonts w:cs="Arial"/>
          <w:lang w:val="en-GB"/>
        </w:rPr>
        <w:t>US EPA</w:t>
      </w:r>
      <w:r w:rsidR="001A35F4">
        <w:rPr>
          <w:rFonts w:cs="Arial"/>
          <w:lang w:val="en-GB"/>
        </w:rPr>
        <w:t xml:space="preserve"> 2018).</w:t>
      </w:r>
      <w:r w:rsidR="00624A67">
        <w:rPr>
          <w:rFonts w:cs="Arial"/>
          <w:lang w:val="en-GB"/>
        </w:rPr>
        <w:t xml:space="preserve"> </w:t>
      </w:r>
      <w:r w:rsidR="00B747E2">
        <w:rPr>
          <w:rFonts w:cs="Arial"/>
          <w:lang w:val="en-GB"/>
        </w:rPr>
        <w:t xml:space="preserve">Aluminium is produced from alumina, which is refined from bauxite, the primary aluminium ore. </w:t>
      </w:r>
      <w:r w:rsidR="00AC7F98">
        <w:rPr>
          <w:rFonts w:cs="Arial"/>
          <w:lang w:val="en-GB"/>
        </w:rPr>
        <w:t>As of 20</w:t>
      </w:r>
      <w:r w:rsidR="00B7710C">
        <w:rPr>
          <w:rFonts w:cs="Arial"/>
          <w:lang w:val="en-GB"/>
        </w:rPr>
        <w:t>22</w:t>
      </w:r>
      <w:r w:rsidR="00AC7F98">
        <w:rPr>
          <w:rFonts w:cs="Arial"/>
          <w:lang w:val="en-GB"/>
        </w:rPr>
        <w:t>, Australia was the world’s largest producer of bauxite (&gt;</w:t>
      </w:r>
      <w:r w:rsidR="000402BA">
        <w:rPr>
          <w:rFonts w:cs="Arial"/>
          <w:lang w:val="en-GB"/>
        </w:rPr>
        <w:t> </w:t>
      </w:r>
      <w:r w:rsidR="00AC7F98">
        <w:rPr>
          <w:rFonts w:cs="Arial"/>
          <w:lang w:val="en-GB"/>
        </w:rPr>
        <w:t>100</w:t>
      </w:r>
      <w:r w:rsidR="000402BA">
        <w:rPr>
          <w:rFonts w:cs="Arial"/>
          <w:lang w:val="en-GB"/>
        </w:rPr>
        <w:t> </w:t>
      </w:r>
      <w:r w:rsidR="00AC7F98">
        <w:rPr>
          <w:rFonts w:cs="Arial"/>
          <w:lang w:val="en-GB"/>
        </w:rPr>
        <w:t>million tonnes</w:t>
      </w:r>
      <w:r w:rsidR="00B7710C">
        <w:rPr>
          <w:rFonts w:cs="Arial"/>
          <w:lang w:val="en-GB"/>
        </w:rPr>
        <w:t xml:space="preserve"> per year</w:t>
      </w:r>
      <w:r w:rsidR="00AC7F98">
        <w:rPr>
          <w:rFonts w:cs="Arial"/>
          <w:lang w:val="en-GB"/>
        </w:rPr>
        <w:t>), the second</w:t>
      </w:r>
      <w:r w:rsidR="000402BA">
        <w:rPr>
          <w:rFonts w:cs="Arial"/>
          <w:lang w:val="en-GB"/>
        </w:rPr>
        <w:t>-</w:t>
      </w:r>
      <w:r w:rsidR="00AC7F98">
        <w:rPr>
          <w:rFonts w:cs="Arial"/>
          <w:lang w:val="en-GB"/>
        </w:rPr>
        <w:t>largest producer of alumina (~2</w:t>
      </w:r>
      <w:r w:rsidR="00B7710C">
        <w:rPr>
          <w:rFonts w:cs="Arial"/>
          <w:lang w:val="en-GB"/>
        </w:rPr>
        <w:t>0</w:t>
      </w:r>
      <w:r w:rsidR="000402BA">
        <w:rPr>
          <w:rFonts w:cs="Arial"/>
          <w:lang w:val="en-GB"/>
        </w:rPr>
        <w:t> </w:t>
      </w:r>
      <w:r w:rsidR="00AC7F98">
        <w:rPr>
          <w:rFonts w:cs="Arial"/>
          <w:lang w:val="en-GB"/>
        </w:rPr>
        <w:t>million tonnes</w:t>
      </w:r>
      <w:r w:rsidR="00B7710C">
        <w:rPr>
          <w:rFonts w:cs="Arial"/>
          <w:lang w:val="en-GB"/>
        </w:rPr>
        <w:t xml:space="preserve"> per year</w:t>
      </w:r>
      <w:r w:rsidR="00AC7F98">
        <w:rPr>
          <w:rFonts w:cs="Arial"/>
          <w:lang w:val="en-GB"/>
        </w:rPr>
        <w:t>) and sixth</w:t>
      </w:r>
      <w:r w:rsidR="000402BA">
        <w:rPr>
          <w:rFonts w:cs="Arial"/>
          <w:lang w:val="en-GB"/>
        </w:rPr>
        <w:t>-</w:t>
      </w:r>
      <w:r w:rsidR="00AC7F98">
        <w:rPr>
          <w:rFonts w:cs="Arial"/>
          <w:lang w:val="en-GB"/>
        </w:rPr>
        <w:t>large</w:t>
      </w:r>
      <w:r w:rsidR="00AF0867">
        <w:rPr>
          <w:rFonts w:cs="Arial"/>
          <w:lang w:val="en-GB"/>
        </w:rPr>
        <w:t>s</w:t>
      </w:r>
      <w:r w:rsidR="00AC7F98">
        <w:rPr>
          <w:rFonts w:cs="Arial"/>
          <w:lang w:val="en-GB"/>
        </w:rPr>
        <w:t>t producer of aluminium (~1.</w:t>
      </w:r>
      <w:r w:rsidR="00B7710C">
        <w:rPr>
          <w:rFonts w:cs="Arial"/>
          <w:lang w:val="en-GB"/>
        </w:rPr>
        <w:t>5</w:t>
      </w:r>
      <w:r w:rsidR="000402BA">
        <w:rPr>
          <w:rFonts w:cs="Arial"/>
          <w:lang w:val="en-GB"/>
        </w:rPr>
        <w:t> </w:t>
      </w:r>
      <w:r w:rsidR="00AC7F98">
        <w:rPr>
          <w:rFonts w:cs="Arial"/>
          <w:lang w:val="en-GB"/>
        </w:rPr>
        <w:t>million tonnes</w:t>
      </w:r>
      <w:r w:rsidR="00B7710C">
        <w:rPr>
          <w:rFonts w:cs="Arial"/>
          <w:lang w:val="en-GB"/>
        </w:rPr>
        <w:t xml:space="preserve"> per year)</w:t>
      </w:r>
      <w:r w:rsidR="00AC7F98">
        <w:rPr>
          <w:rFonts w:cs="Arial"/>
          <w:lang w:val="en-GB"/>
        </w:rPr>
        <w:t xml:space="preserve"> (Australian Aluminium Council Ltd 202</w:t>
      </w:r>
      <w:r w:rsidR="003735B1">
        <w:rPr>
          <w:rFonts w:cs="Arial"/>
          <w:lang w:val="en-GB"/>
        </w:rPr>
        <w:t>2</w:t>
      </w:r>
      <w:r w:rsidR="00AC7F98">
        <w:rPr>
          <w:rFonts w:cs="Arial"/>
          <w:lang w:val="en-GB"/>
        </w:rPr>
        <w:t>).</w:t>
      </w:r>
      <w:r w:rsidR="009F2CB7">
        <w:rPr>
          <w:rFonts w:cs="Arial"/>
          <w:lang w:val="en-GB"/>
        </w:rPr>
        <w:t xml:space="preserve"> Bauxite is not mined in New Zealand, although aluminium is produced at one smelter near Invercargill on the South Island.</w:t>
      </w:r>
    </w:p>
    <w:p w14:paraId="7B237793" w14:textId="3221134A" w:rsidR="00C0478A" w:rsidRDefault="00703FAA" w:rsidP="00326ADB">
      <w:pPr>
        <w:rPr>
          <w:rFonts w:cs="Arial"/>
        </w:rPr>
      </w:pPr>
      <w:r>
        <w:rPr>
          <w:rFonts w:cs="Arial"/>
        </w:rPr>
        <w:t>The chemistry and toxicity of aluminium in freshwaters ha</w:t>
      </w:r>
      <w:r w:rsidR="00DE2CC6">
        <w:rPr>
          <w:rFonts w:cs="Arial"/>
        </w:rPr>
        <w:t>ve</w:t>
      </w:r>
      <w:r>
        <w:rPr>
          <w:rFonts w:cs="Arial"/>
        </w:rPr>
        <w:t xml:space="preserve"> been widely studied</w:t>
      </w:r>
      <w:r w:rsidR="00203405">
        <w:rPr>
          <w:rFonts w:cs="Arial"/>
        </w:rPr>
        <w:t>,</w:t>
      </w:r>
      <w:r w:rsidR="00B43977">
        <w:rPr>
          <w:rFonts w:cs="Arial"/>
        </w:rPr>
        <w:t xml:space="preserve"> with reviews by </w:t>
      </w:r>
      <w:r w:rsidR="00AC7ADE">
        <w:rPr>
          <w:rFonts w:cs="Arial"/>
        </w:rPr>
        <w:t xml:space="preserve">Sposito </w:t>
      </w:r>
      <w:r w:rsidR="006F7B9C">
        <w:rPr>
          <w:rFonts w:cs="Arial"/>
        </w:rPr>
        <w:t>2020</w:t>
      </w:r>
      <w:r w:rsidR="00AC7ADE">
        <w:rPr>
          <w:rFonts w:cs="Arial"/>
        </w:rPr>
        <w:t>, Driscoll and Schecher 1990, Driscoll and Postek 1996</w:t>
      </w:r>
      <w:r w:rsidR="00203405">
        <w:rPr>
          <w:rFonts w:cs="Arial"/>
        </w:rPr>
        <w:t xml:space="preserve"> and </w:t>
      </w:r>
      <w:proofErr w:type="spellStart"/>
      <w:r w:rsidR="00203405">
        <w:rPr>
          <w:rFonts w:cs="Arial"/>
        </w:rPr>
        <w:t>Lazerte</w:t>
      </w:r>
      <w:proofErr w:type="spellEnd"/>
      <w:r w:rsidR="00203405">
        <w:rPr>
          <w:rFonts w:cs="Arial"/>
        </w:rPr>
        <w:t xml:space="preserve"> et al 1997</w:t>
      </w:r>
      <w:r>
        <w:rPr>
          <w:rFonts w:cs="Arial"/>
        </w:rPr>
        <w:t xml:space="preserve">. </w:t>
      </w:r>
      <w:r w:rsidRPr="008A3946">
        <w:rPr>
          <w:rFonts w:cs="Arial"/>
        </w:rPr>
        <w:t>With increasing pH</w:t>
      </w:r>
      <w:r w:rsidR="002414E3">
        <w:rPr>
          <w:rFonts w:cs="Arial"/>
        </w:rPr>
        <w:t xml:space="preserve"> up to pH</w:t>
      </w:r>
      <w:r w:rsidR="00DC7D55">
        <w:rPr>
          <w:rFonts w:cs="Arial"/>
        </w:rPr>
        <w:t> </w:t>
      </w:r>
      <w:r w:rsidR="002414E3">
        <w:rPr>
          <w:rFonts w:cs="Arial"/>
        </w:rPr>
        <w:t>6</w:t>
      </w:r>
      <w:r w:rsidRPr="008A3946">
        <w:rPr>
          <w:rFonts w:cs="Arial"/>
        </w:rPr>
        <w:t>, aluminium speciation in freshwaters changes from</w:t>
      </w:r>
      <w:r w:rsidR="00E67AA9" w:rsidRPr="008A3946">
        <w:rPr>
          <w:rFonts w:cs="Arial"/>
        </w:rPr>
        <w:t xml:space="preserve"> mononuclear</w:t>
      </w:r>
      <w:r w:rsidRPr="008A3946">
        <w:rPr>
          <w:rFonts w:cs="Arial"/>
        </w:rPr>
        <w:t xml:space="preserve"> Al</w:t>
      </w:r>
      <w:r w:rsidRPr="008A3946">
        <w:rPr>
          <w:rFonts w:cs="Arial"/>
          <w:vertAlign w:val="superscript"/>
        </w:rPr>
        <w:t>3</w:t>
      </w:r>
      <w:r w:rsidR="002414E3" w:rsidRPr="008A3946">
        <w:rPr>
          <w:rFonts w:cs="Arial"/>
          <w:vertAlign w:val="superscript"/>
        </w:rPr>
        <w:t>+</w:t>
      </w:r>
      <w:r w:rsidR="002414E3">
        <w:rPr>
          <w:rFonts w:cs="Arial"/>
        </w:rPr>
        <w:t xml:space="preserve"> and</w:t>
      </w:r>
      <w:r w:rsidR="002414E3" w:rsidRPr="008A3946">
        <w:rPr>
          <w:rFonts w:cs="Arial"/>
        </w:rPr>
        <w:t xml:space="preserve"> </w:t>
      </w:r>
      <w:r w:rsidRPr="008A3946">
        <w:rPr>
          <w:rFonts w:cs="Arial"/>
        </w:rPr>
        <w:t>Al(OH)</w:t>
      </w:r>
      <w:r w:rsidRPr="008A3946">
        <w:rPr>
          <w:rFonts w:cs="Arial"/>
          <w:vertAlign w:val="superscript"/>
        </w:rPr>
        <w:t xml:space="preserve">2+ </w:t>
      </w:r>
      <w:r w:rsidRPr="008A3946">
        <w:rPr>
          <w:rFonts w:cs="Arial"/>
        </w:rPr>
        <w:t>to Al(OH)</w:t>
      </w:r>
      <w:r w:rsidRPr="008A3946">
        <w:rPr>
          <w:rFonts w:cs="Arial"/>
          <w:vertAlign w:val="subscript"/>
        </w:rPr>
        <w:t>2</w:t>
      </w:r>
      <w:r w:rsidRPr="008A3946">
        <w:rPr>
          <w:rFonts w:cs="Arial"/>
          <w:vertAlign w:val="superscript"/>
        </w:rPr>
        <w:t>+</w:t>
      </w:r>
      <w:r w:rsidR="00DA1ED4" w:rsidRPr="00AA28AC">
        <w:rPr>
          <w:rFonts w:cs="Arial"/>
        </w:rPr>
        <w:t xml:space="preserve"> </w:t>
      </w:r>
      <w:r w:rsidR="00292DD7">
        <w:rPr>
          <w:rFonts w:cs="Arial"/>
        </w:rPr>
        <w:t>(</w:t>
      </w:r>
      <w:proofErr w:type="spellStart"/>
      <w:r w:rsidR="00292DD7">
        <w:rPr>
          <w:rFonts w:cs="Arial"/>
        </w:rPr>
        <w:t>La</w:t>
      </w:r>
      <w:r w:rsidR="00EA2848">
        <w:rPr>
          <w:rFonts w:cs="Arial"/>
        </w:rPr>
        <w:t>z</w:t>
      </w:r>
      <w:r w:rsidR="00292DD7">
        <w:rPr>
          <w:rFonts w:cs="Arial"/>
        </w:rPr>
        <w:t>erte</w:t>
      </w:r>
      <w:proofErr w:type="spellEnd"/>
      <w:r w:rsidR="00EA2848">
        <w:rPr>
          <w:rFonts w:cs="Arial"/>
        </w:rPr>
        <w:t xml:space="preserve"> et al. 1997)</w:t>
      </w:r>
      <w:r w:rsidR="00DA1ED4">
        <w:rPr>
          <w:rFonts w:cs="Arial"/>
        </w:rPr>
        <w:t>.</w:t>
      </w:r>
      <w:r w:rsidR="002414E3">
        <w:rPr>
          <w:rFonts w:cs="Arial"/>
        </w:rPr>
        <w:t xml:space="preserve"> </w:t>
      </w:r>
      <w:r w:rsidR="002414E3" w:rsidRPr="00D918C0">
        <w:rPr>
          <w:rFonts w:ascii="Calibri" w:eastAsia="Times New Roman" w:hAnsi="Calibri" w:cs="Calibri"/>
          <w:color w:val="000000"/>
          <w:lang w:eastAsia="en-GB"/>
        </w:rPr>
        <w:t>Above pH 6, polynuclear aluminium species begin to form, with Al(OH)</w:t>
      </w:r>
      <w:r w:rsidR="002414E3" w:rsidRPr="00D918C0">
        <w:rPr>
          <w:rFonts w:ascii="Calibri" w:eastAsia="Times New Roman" w:hAnsi="Calibri" w:cs="Calibri"/>
          <w:color w:val="000000"/>
          <w:vertAlign w:val="subscript"/>
          <w:lang w:eastAsia="en-GB"/>
        </w:rPr>
        <w:t>3</w:t>
      </w:r>
      <w:r w:rsidR="002414E3">
        <w:rPr>
          <w:rFonts w:ascii="Calibri" w:eastAsia="Times New Roman" w:hAnsi="Calibri" w:cs="Calibri"/>
          <w:color w:val="000000"/>
          <w:vertAlign w:val="subscript"/>
          <w:lang w:eastAsia="en-GB"/>
        </w:rPr>
        <w:t xml:space="preserve"> </w:t>
      </w:r>
      <w:r w:rsidR="002414E3" w:rsidRPr="00D918C0">
        <w:rPr>
          <w:rFonts w:ascii="Calibri" w:eastAsia="Times New Roman" w:hAnsi="Calibri" w:cs="Calibri"/>
          <w:color w:val="000000"/>
          <w:lang w:eastAsia="en-GB"/>
        </w:rPr>
        <w:t>forming at pH</w:t>
      </w:r>
      <w:r w:rsidR="00DC7D55">
        <w:rPr>
          <w:rFonts w:ascii="Calibri" w:eastAsia="Times New Roman" w:hAnsi="Calibri" w:cs="Calibri"/>
          <w:color w:val="000000"/>
          <w:lang w:eastAsia="en-GB"/>
        </w:rPr>
        <w:t> </w:t>
      </w:r>
      <w:r w:rsidR="002414E3" w:rsidRPr="00D918C0">
        <w:rPr>
          <w:rFonts w:ascii="Calibri" w:eastAsia="Times New Roman" w:hAnsi="Calibri" w:cs="Calibri"/>
          <w:color w:val="000000"/>
          <w:lang w:eastAsia="en-GB"/>
        </w:rPr>
        <w:t xml:space="preserve">7. </w:t>
      </w:r>
      <w:r w:rsidR="002414E3">
        <w:rPr>
          <w:rFonts w:ascii="Calibri" w:eastAsia="Times New Roman" w:hAnsi="Calibri" w:cs="Calibri"/>
          <w:color w:val="000000"/>
          <w:lang w:eastAsia="en-GB"/>
        </w:rPr>
        <w:t>Above pH</w:t>
      </w:r>
      <w:r w:rsidR="00DC7D55">
        <w:rPr>
          <w:rFonts w:ascii="Calibri" w:eastAsia="Times New Roman" w:hAnsi="Calibri" w:cs="Calibri"/>
          <w:color w:val="000000"/>
          <w:lang w:eastAsia="en-GB"/>
        </w:rPr>
        <w:t> </w:t>
      </w:r>
      <w:r w:rsidR="002414E3">
        <w:rPr>
          <w:rFonts w:ascii="Calibri" w:eastAsia="Times New Roman" w:hAnsi="Calibri" w:cs="Calibri"/>
          <w:color w:val="000000"/>
          <w:lang w:eastAsia="en-GB"/>
        </w:rPr>
        <w:t>7, a</w:t>
      </w:r>
      <w:r w:rsidR="002414E3" w:rsidRPr="00D918C0">
        <w:rPr>
          <w:rFonts w:ascii="Calibri" w:eastAsia="Times New Roman" w:hAnsi="Calibri" w:cs="Calibri"/>
          <w:color w:val="000000"/>
          <w:lang w:eastAsia="en-GB"/>
        </w:rPr>
        <w:t>nionic Al(OH)</w:t>
      </w:r>
      <w:r w:rsidR="002414E3" w:rsidRPr="00D918C0">
        <w:rPr>
          <w:rFonts w:ascii="Calibri" w:eastAsia="Times New Roman" w:hAnsi="Calibri" w:cs="Calibri"/>
          <w:color w:val="000000"/>
          <w:vertAlign w:val="subscript"/>
          <w:lang w:eastAsia="en-GB"/>
        </w:rPr>
        <w:t>4</w:t>
      </w:r>
      <w:r w:rsidR="000402BA" w:rsidRPr="008059CC">
        <w:rPr>
          <w:vertAlign w:val="superscript"/>
        </w:rPr>
        <w:t>−</w:t>
      </w:r>
      <w:r w:rsidR="002414E3" w:rsidRPr="002414E3">
        <w:rPr>
          <w:rFonts w:ascii="Calibri" w:eastAsia="Times New Roman" w:hAnsi="Calibri" w:cs="Calibri"/>
          <w:color w:val="000000"/>
          <w:lang w:eastAsia="en-GB"/>
        </w:rPr>
        <w:t xml:space="preserve"> </w:t>
      </w:r>
      <w:r w:rsidR="002414E3" w:rsidRPr="00D918C0">
        <w:rPr>
          <w:rFonts w:ascii="Calibri" w:eastAsia="Times New Roman" w:hAnsi="Calibri" w:cs="Calibri"/>
          <w:color w:val="000000"/>
          <w:lang w:eastAsia="en-GB"/>
        </w:rPr>
        <w:t xml:space="preserve">becomes increasingly dominant </w:t>
      </w:r>
      <w:r w:rsidRPr="008A3946">
        <w:rPr>
          <w:rFonts w:cs="Arial"/>
        </w:rPr>
        <w:t>(</w:t>
      </w:r>
      <w:r w:rsidRPr="008A3946">
        <w:t>Gensemer and Playle 1999; Wilson 2012)</w:t>
      </w:r>
      <w:r w:rsidRPr="008A3946">
        <w:rPr>
          <w:rFonts w:cs="Arial"/>
        </w:rPr>
        <w:t>.</w:t>
      </w:r>
    </w:p>
    <w:p w14:paraId="35363AC8" w14:textId="673BF5C6" w:rsidR="00AF1FD1" w:rsidRDefault="00C0478A" w:rsidP="00326ADB">
      <w:pPr>
        <w:rPr>
          <w:rFonts w:cs="TimesNewRoman"/>
        </w:rPr>
      </w:pPr>
      <w:r>
        <w:t>S</w:t>
      </w:r>
      <w:r w:rsidR="005E1724">
        <w:t xml:space="preserve">tudies </w:t>
      </w:r>
      <w:r w:rsidR="00854161">
        <w:t xml:space="preserve">of aluminium </w:t>
      </w:r>
      <w:r w:rsidR="00F8180A">
        <w:t xml:space="preserve">speciation </w:t>
      </w:r>
      <w:r w:rsidR="00854161">
        <w:t xml:space="preserve">in marine waters </w:t>
      </w:r>
      <w:r w:rsidR="00F8180A">
        <w:t>are</w:t>
      </w:r>
      <w:r w:rsidR="00854161">
        <w:t xml:space="preserve"> limited.</w:t>
      </w:r>
      <w:r w:rsidR="00D57259">
        <w:t xml:space="preserve"> </w:t>
      </w:r>
      <w:r w:rsidR="00AF0867">
        <w:t xml:space="preserve">In contrast to freshwaters, </w:t>
      </w:r>
      <w:r w:rsidR="00854161">
        <w:t xml:space="preserve">the </w:t>
      </w:r>
      <w:r w:rsidR="00AF1FD1">
        <w:rPr>
          <w:rFonts w:cs="TimesNewRoman"/>
        </w:rPr>
        <w:t xml:space="preserve">speciation of aluminium </w:t>
      </w:r>
      <w:r w:rsidR="00F8180A">
        <w:rPr>
          <w:rFonts w:cs="TimesNewRoman"/>
        </w:rPr>
        <w:t xml:space="preserve">in seawater </w:t>
      </w:r>
      <w:r w:rsidR="00AF1FD1">
        <w:rPr>
          <w:rFonts w:cs="TimesNewRoman"/>
        </w:rPr>
        <w:t>is dominated by soluble</w:t>
      </w:r>
      <w:r w:rsidR="002414E3">
        <w:rPr>
          <w:rFonts w:cs="TimesNewRoman"/>
        </w:rPr>
        <w:t xml:space="preserve"> </w:t>
      </w:r>
      <w:r w:rsidR="00F8180A">
        <w:rPr>
          <w:rFonts w:cs="TimesNewRoman"/>
        </w:rPr>
        <w:t>mono</w:t>
      </w:r>
      <w:r w:rsidR="00E67AA9">
        <w:rPr>
          <w:rFonts w:cs="TimesNewRoman"/>
        </w:rPr>
        <w:t>nuclear</w:t>
      </w:r>
      <w:r w:rsidR="00F8180A">
        <w:rPr>
          <w:rFonts w:cs="TimesNewRoman"/>
        </w:rPr>
        <w:t xml:space="preserve"> hyd</w:t>
      </w:r>
      <w:r w:rsidR="00C3321C">
        <w:rPr>
          <w:rFonts w:cs="TimesNewRoman"/>
        </w:rPr>
        <w:t>ro</w:t>
      </w:r>
      <w:r w:rsidR="00F8180A">
        <w:rPr>
          <w:rFonts w:cs="TimesNewRoman"/>
        </w:rPr>
        <w:t xml:space="preserve">xy species such as </w:t>
      </w:r>
      <w:r w:rsidR="00AF1FD1">
        <w:rPr>
          <w:rFonts w:cs="Arial"/>
        </w:rPr>
        <w:t>Al(OH)</w:t>
      </w:r>
      <w:r w:rsidR="00AF1FD1" w:rsidRPr="008207D3">
        <w:rPr>
          <w:rFonts w:cs="Arial"/>
          <w:vertAlign w:val="subscript"/>
        </w:rPr>
        <w:t>3</w:t>
      </w:r>
      <w:r w:rsidR="00AA28AC" w:rsidRPr="00AA28AC">
        <w:rPr>
          <w:rFonts w:cs="Arial"/>
        </w:rPr>
        <w:t xml:space="preserve"> </w:t>
      </w:r>
      <w:r w:rsidR="00BE1BC6">
        <w:rPr>
          <w:rFonts w:cs="Arial"/>
        </w:rPr>
        <w:t>(Millero et al. 2009)</w:t>
      </w:r>
      <w:r w:rsidR="007410E3">
        <w:rPr>
          <w:rFonts w:cs="Arial"/>
        </w:rPr>
        <w:t>,</w:t>
      </w:r>
      <w:r w:rsidR="00AF1FD1">
        <w:rPr>
          <w:rFonts w:cs="Arial"/>
        </w:rPr>
        <w:t xml:space="preserve"> Al(OH)</w:t>
      </w:r>
      <w:r w:rsidR="00AF1FD1" w:rsidRPr="008207D3">
        <w:rPr>
          <w:rFonts w:cs="Arial"/>
          <w:vertAlign w:val="subscript"/>
        </w:rPr>
        <w:t>4</w:t>
      </w:r>
      <w:r w:rsidR="00C35ED5" w:rsidRPr="008059CC">
        <w:rPr>
          <w:vertAlign w:val="superscript"/>
        </w:rPr>
        <w:t>−</w:t>
      </w:r>
      <w:r w:rsidR="008C1BAF">
        <w:rPr>
          <w:rFonts w:cs="Arial"/>
        </w:rPr>
        <w:t xml:space="preserve"> (Millero </w:t>
      </w:r>
      <w:r w:rsidR="00B120F6">
        <w:rPr>
          <w:rFonts w:cs="Arial"/>
        </w:rPr>
        <w:t>et al. 2009)</w:t>
      </w:r>
      <w:r w:rsidR="00D16939">
        <w:rPr>
          <w:rFonts w:cs="Arial"/>
        </w:rPr>
        <w:t xml:space="preserve"> and </w:t>
      </w:r>
      <w:r w:rsidR="002E03F1">
        <w:rPr>
          <w:rFonts w:cs="Arial"/>
        </w:rPr>
        <w:t>MgAl(OH)</w:t>
      </w:r>
      <w:r w:rsidR="002E03F1" w:rsidRPr="00F3524D">
        <w:rPr>
          <w:rFonts w:cs="Arial"/>
          <w:vertAlign w:val="subscript"/>
        </w:rPr>
        <w:t>4</w:t>
      </w:r>
      <w:r w:rsidR="002E03F1" w:rsidRPr="00F3524D">
        <w:rPr>
          <w:rFonts w:cs="Arial"/>
          <w:vertAlign w:val="superscript"/>
        </w:rPr>
        <w:t>+</w:t>
      </w:r>
      <w:r w:rsidR="00AF1FD1">
        <w:rPr>
          <w:rFonts w:cs="Arial"/>
        </w:rPr>
        <w:t xml:space="preserve"> </w:t>
      </w:r>
      <w:r w:rsidR="002E03F1">
        <w:rPr>
          <w:rFonts w:cs="Arial"/>
        </w:rPr>
        <w:t>(Markich</w:t>
      </w:r>
      <w:r w:rsidR="00F7615A">
        <w:rPr>
          <w:rFonts w:cs="Arial"/>
        </w:rPr>
        <w:t xml:space="preserve"> 2021)</w:t>
      </w:r>
      <w:r w:rsidR="003735B1">
        <w:rPr>
          <w:rFonts w:cs="Arial"/>
        </w:rPr>
        <w:t>.</w:t>
      </w:r>
      <w:r w:rsidR="00AF1FD1">
        <w:rPr>
          <w:rFonts w:cs="Arial"/>
        </w:rPr>
        <w:t xml:space="preserve"> </w:t>
      </w:r>
      <w:r w:rsidR="003735B1">
        <w:rPr>
          <w:rFonts w:cs="Arial"/>
        </w:rPr>
        <w:t>N</w:t>
      </w:r>
      <w:r w:rsidR="00AF1FD1">
        <w:rPr>
          <w:rFonts w:cs="Arial"/>
        </w:rPr>
        <w:t>o polynuclear species have been detected</w:t>
      </w:r>
      <w:r w:rsidR="00C35ED5">
        <w:rPr>
          <w:rFonts w:cs="Arial"/>
        </w:rPr>
        <w:t>. C</w:t>
      </w:r>
      <w:r w:rsidR="00AF1FD1">
        <w:rPr>
          <w:rFonts w:cs="Arial"/>
        </w:rPr>
        <w:t xml:space="preserve">olloidal species, if present, </w:t>
      </w:r>
      <w:r w:rsidR="00854161">
        <w:rPr>
          <w:rFonts w:cs="Arial"/>
        </w:rPr>
        <w:t xml:space="preserve">are </w:t>
      </w:r>
      <w:r w:rsidR="00AF1FD1">
        <w:rPr>
          <w:rFonts w:cs="Arial"/>
        </w:rPr>
        <w:t xml:space="preserve">at extremely low concentrations </w:t>
      </w:r>
      <w:r w:rsidR="00AF1FD1">
        <w:rPr>
          <w:rFonts w:cs="TimesNewRoman"/>
        </w:rPr>
        <w:t>(Golding et al. 2015)</w:t>
      </w:r>
      <w:r w:rsidR="00854161">
        <w:rPr>
          <w:rFonts w:cs="TimesNewRoman"/>
        </w:rPr>
        <w:t>.</w:t>
      </w:r>
    </w:p>
    <w:p w14:paraId="48A67EB8" w14:textId="2183FA27" w:rsidR="00D57259" w:rsidRDefault="00C3321C" w:rsidP="00C3321C">
      <w:r w:rsidRPr="00C3321C">
        <w:t>Open</w:t>
      </w:r>
      <w:r w:rsidR="00DE2CC6">
        <w:t>-</w:t>
      </w:r>
      <w:r w:rsidRPr="00C3321C">
        <w:t xml:space="preserve">ocean concentrations of </w:t>
      </w:r>
      <w:r w:rsidR="00900BB6">
        <w:t xml:space="preserve">dissolved </w:t>
      </w:r>
      <w:r w:rsidRPr="00C3321C">
        <w:t xml:space="preserve">aluminium are </w:t>
      </w:r>
      <w:r w:rsidR="00900BB6">
        <w:t xml:space="preserve">typically in the </w:t>
      </w:r>
      <w:r w:rsidR="00DE2CC6">
        <w:t xml:space="preserve">range of </w:t>
      </w:r>
      <w:r w:rsidR="00900BB6">
        <w:t>nanogram</w:t>
      </w:r>
      <w:r w:rsidR="00DE2CC6">
        <w:t>s</w:t>
      </w:r>
      <w:r w:rsidR="00900BB6">
        <w:t xml:space="preserve"> per litre </w:t>
      </w:r>
      <w:r w:rsidR="000B3C0E">
        <w:t xml:space="preserve">and </w:t>
      </w:r>
      <w:r w:rsidR="00900BB6">
        <w:t>includ</w:t>
      </w:r>
      <w:r w:rsidR="000B3C0E">
        <w:t>e</w:t>
      </w:r>
      <w:r w:rsidR="00900BB6">
        <w:t xml:space="preserve"> </w:t>
      </w:r>
      <w:r w:rsidR="000B3C0E">
        <w:t>measur</w:t>
      </w:r>
      <w:r w:rsidR="00810361">
        <w:t xml:space="preserve">ed </w:t>
      </w:r>
      <w:r w:rsidR="00900BB6">
        <w:t>concentrations of ~0.01</w:t>
      </w:r>
      <w:r w:rsidR="00612D4B">
        <w:t>–</w:t>
      </w:r>
      <w:r w:rsidR="00900BB6">
        <w:t>0.02</w:t>
      </w:r>
      <w:r w:rsidR="00612D4B">
        <w:t> </w:t>
      </w:r>
      <w:r w:rsidR="00900BB6">
        <w:rPr>
          <w:rFonts w:ascii="Calibri" w:hAnsi="Calibri" w:cs="Calibri"/>
        </w:rPr>
        <w:t>µ</w:t>
      </w:r>
      <w:r w:rsidR="00900BB6">
        <w:t>g/L at depths to 120</w:t>
      </w:r>
      <w:r w:rsidR="00612D4B">
        <w:t> </w:t>
      </w:r>
      <w:r w:rsidR="00900BB6">
        <w:t>m in the Southern Ocean (Middag et al. 2011). Concentrations in</w:t>
      </w:r>
      <w:r w:rsidR="00900BB6" w:rsidRPr="00C3321C">
        <w:t xml:space="preserve"> uncontaminated coastal waters</w:t>
      </w:r>
      <w:r w:rsidR="00900BB6">
        <w:t xml:space="preserve"> are generally higher, with </w:t>
      </w:r>
      <w:r w:rsidRPr="00C3321C">
        <w:t>concentrations of 1</w:t>
      </w:r>
      <w:r w:rsidR="00612D4B">
        <w:t>–</w:t>
      </w:r>
      <w:r w:rsidRPr="00C3321C">
        <w:t>5</w:t>
      </w:r>
      <w:r w:rsidR="00612D4B">
        <w:t> </w:t>
      </w:r>
      <w:r w:rsidRPr="00C3321C">
        <w:t>µg/L reported in Australia (Golding et al. 2015).</w:t>
      </w:r>
    </w:p>
    <w:p w14:paraId="07BBD346" w14:textId="7D66E3CB" w:rsidR="007D0A8D" w:rsidRDefault="00CE42C8" w:rsidP="00B12D51">
      <w:r>
        <w:t xml:space="preserve">An important observation </w:t>
      </w:r>
      <w:r w:rsidR="009752B5">
        <w:t xml:space="preserve">from aluminium toxicity and speciation studies is </w:t>
      </w:r>
      <w:r>
        <w:t>the dynamic nature of the solution chemistry of aluminium in marine waters</w:t>
      </w:r>
      <w:r w:rsidR="009752B5">
        <w:t>. Al</w:t>
      </w:r>
      <w:r>
        <w:t xml:space="preserve">though the solubility limit </w:t>
      </w:r>
      <w:r w:rsidR="009752B5">
        <w:t>of aluminium in seawater is</w:t>
      </w:r>
      <w:r>
        <w:t xml:space="preserve"> near 500</w:t>
      </w:r>
      <w:r w:rsidR="009B773E">
        <w:t> </w:t>
      </w:r>
      <w:r>
        <w:t>µg/</w:t>
      </w:r>
      <w:r w:rsidRPr="007D0A8D">
        <w:t>L</w:t>
      </w:r>
      <w:r w:rsidR="00C64530">
        <w:t xml:space="preserve"> </w:t>
      </w:r>
      <w:r w:rsidR="00C64530" w:rsidRPr="00C3321C">
        <w:t xml:space="preserve">(Angel et al. </w:t>
      </w:r>
      <w:r w:rsidR="0030348F" w:rsidRPr="00C3321C">
        <w:t>201</w:t>
      </w:r>
      <w:r w:rsidR="0030348F">
        <w:t>6</w:t>
      </w:r>
      <w:r w:rsidR="00C64530" w:rsidRPr="00C3321C">
        <w:t>)</w:t>
      </w:r>
      <w:r w:rsidR="007D0A8D">
        <w:t xml:space="preserve">, </w:t>
      </w:r>
      <w:r w:rsidR="007D0A8D" w:rsidRPr="007D0A8D">
        <w:rPr>
          <w:rFonts w:eastAsia="Cambria" w:cs="AdvOT3c2d9f11"/>
          <w:lang w:eastAsia="en-AU"/>
        </w:rPr>
        <w:t>transient dissolved aluminium concentrations</w:t>
      </w:r>
      <w:r w:rsidR="007D0A8D">
        <w:rPr>
          <w:rFonts w:eastAsia="Cambria" w:cs="AdvOT3c2d9f11"/>
          <w:lang w:eastAsia="en-AU"/>
        </w:rPr>
        <w:t xml:space="preserve"> </w:t>
      </w:r>
      <w:r w:rsidR="007D0A8D" w:rsidRPr="007D0A8D">
        <w:rPr>
          <w:rFonts w:eastAsia="Cambria" w:cs="AdvOT3c2d9f11"/>
          <w:lang w:eastAsia="en-AU"/>
        </w:rPr>
        <w:t>above this solubility limit persist for</w:t>
      </w:r>
      <w:r w:rsidR="007425E0">
        <w:rPr>
          <w:rFonts w:eastAsia="Cambria" w:cs="AdvOT3c2d9f11"/>
          <w:lang w:eastAsia="en-AU"/>
        </w:rPr>
        <w:t xml:space="preserve"> several</w:t>
      </w:r>
      <w:r w:rsidR="007D0A8D" w:rsidRPr="007D0A8D">
        <w:rPr>
          <w:rFonts w:eastAsia="Cambria" w:cs="AdvOT3c2d9f11"/>
          <w:lang w:eastAsia="en-AU"/>
        </w:rPr>
        <w:t xml:space="preserve"> days</w:t>
      </w:r>
      <w:r w:rsidR="007D0A8D">
        <w:rPr>
          <w:rFonts w:eastAsia="Cambria" w:cs="AdvOT3c2d9f11"/>
          <w:lang w:eastAsia="en-AU"/>
        </w:rPr>
        <w:t xml:space="preserve"> </w:t>
      </w:r>
      <w:r w:rsidR="007D0A8D" w:rsidRPr="007D0A8D">
        <w:rPr>
          <w:rFonts w:eastAsia="Cambria" w:cs="AdvOT3c2d9f11"/>
          <w:lang w:eastAsia="en-AU"/>
        </w:rPr>
        <w:t xml:space="preserve">before precipitation and establishment of equilibrium </w:t>
      </w:r>
      <w:r w:rsidR="007D0A8D">
        <w:rPr>
          <w:rFonts w:eastAsia="Cambria" w:cs="AdvOT3c2d9f11"/>
          <w:lang w:eastAsia="en-AU"/>
        </w:rPr>
        <w:t xml:space="preserve">solubility </w:t>
      </w:r>
      <w:r w:rsidR="007D0A8D" w:rsidRPr="007D0A8D">
        <w:rPr>
          <w:rFonts w:eastAsia="Cambria" w:cs="AdvOT3c2d9f11"/>
          <w:lang w:eastAsia="en-AU"/>
        </w:rPr>
        <w:t>conditions</w:t>
      </w:r>
      <w:r w:rsidR="007D0A8D">
        <w:rPr>
          <w:rFonts w:eastAsia="Cambria" w:cs="AdvOT3c2d9f11"/>
          <w:lang w:eastAsia="en-AU"/>
        </w:rPr>
        <w:t xml:space="preserve"> (Angel et al. </w:t>
      </w:r>
      <w:r w:rsidR="0030348F">
        <w:rPr>
          <w:rFonts w:eastAsia="Cambria" w:cs="AdvOT3c2d9f11"/>
          <w:lang w:eastAsia="en-AU"/>
        </w:rPr>
        <w:t>2016</w:t>
      </w:r>
      <w:r w:rsidR="007D0A8D">
        <w:rPr>
          <w:rFonts w:eastAsia="Cambria" w:cs="AdvOT3c2d9f11"/>
          <w:lang w:eastAsia="en-AU"/>
        </w:rPr>
        <w:t>)</w:t>
      </w:r>
      <w:r w:rsidR="007D0A8D" w:rsidRPr="007D0A8D">
        <w:rPr>
          <w:rFonts w:eastAsia="Cambria" w:cs="AdvOT3c2d9f11"/>
          <w:lang w:eastAsia="en-AU"/>
        </w:rPr>
        <w:t>.</w:t>
      </w:r>
      <w:r w:rsidR="00D57259">
        <w:rPr>
          <w:rFonts w:eastAsia="Cambria" w:cs="AdvOT3c2d9f11"/>
          <w:lang w:eastAsia="en-AU"/>
        </w:rPr>
        <w:t xml:space="preserve"> </w:t>
      </w:r>
      <w:r w:rsidR="007D0A8D">
        <w:rPr>
          <w:rFonts w:eastAsia="Cambria" w:cs="AdvOT3c2d9f11"/>
          <w:lang w:eastAsia="en-AU"/>
        </w:rPr>
        <w:t>This has important implications</w:t>
      </w:r>
      <w:r w:rsidR="00D57259">
        <w:rPr>
          <w:rFonts w:eastAsia="Cambria" w:cs="AdvOT3c2d9f11"/>
          <w:lang w:eastAsia="en-AU"/>
        </w:rPr>
        <w:t xml:space="preserve"> </w:t>
      </w:r>
      <w:r w:rsidR="007D0A8D">
        <w:rPr>
          <w:rFonts w:eastAsia="Cambria" w:cs="AdvOT3c2d9f11"/>
          <w:lang w:eastAsia="en-AU"/>
        </w:rPr>
        <w:t xml:space="preserve">for </w:t>
      </w:r>
      <w:r w:rsidR="007D0A8D" w:rsidRPr="007D0A8D">
        <w:rPr>
          <w:rFonts w:eastAsia="Cambria" w:cs="AdvOT3c2d9f11"/>
          <w:lang w:eastAsia="en-AU"/>
        </w:rPr>
        <w:t>toxicity studies</w:t>
      </w:r>
      <w:r w:rsidR="0021474B">
        <w:rPr>
          <w:rFonts w:eastAsia="Cambria" w:cs="AdvOT3c2d9f11"/>
          <w:lang w:eastAsia="en-AU"/>
        </w:rPr>
        <w:t>,</w:t>
      </w:r>
      <w:r w:rsidR="007D0A8D" w:rsidRPr="007D0A8D">
        <w:rPr>
          <w:rFonts w:eastAsia="Cambria" w:cs="AdvOT3c2d9f11"/>
          <w:lang w:eastAsia="en-AU"/>
        </w:rPr>
        <w:t xml:space="preserve"> </w:t>
      </w:r>
      <w:r w:rsidR="0021474B">
        <w:rPr>
          <w:rFonts w:eastAsia="Cambria" w:cs="AdvOT3c2d9f11"/>
          <w:lang w:eastAsia="en-AU"/>
        </w:rPr>
        <w:t>which</w:t>
      </w:r>
      <w:r w:rsidR="0021474B" w:rsidRPr="007D0A8D">
        <w:rPr>
          <w:rFonts w:eastAsia="Cambria" w:cs="AdvOT3c2d9f11"/>
          <w:lang w:eastAsia="en-AU"/>
        </w:rPr>
        <w:t xml:space="preserve"> </w:t>
      </w:r>
      <w:r w:rsidR="007D0A8D" w:rsidRPr="007D0A8D">
        <w:rPr>
          <w:rFonts w:eastAsia="Cambria" w:cs="AdvOT3c2d9f11"/>
          <w:lang w:eastAsia="en-AU"/>
        </w:rPr>
        <w:t>are</w:t>
      </w:r>
      <w:r w:rsidR="009752B5">
        <w:rPr>
          <w:rFonts w:eastAsia="Cambria" w:cs="AdvOT3c2d9f11"/>
          <w:lang w:eastAsia="en-AU"/>
        </w:rPr>
        <w:t xml:space="preserve"> </w:t>
      </w:r>
      <w:r w:rsidR="007D0A8D" w:rsidRPr="007D0A8D">
        <w:rPr>
          <w:rFonts w:eastAsia="Cambria" w:cs="AdvOT3c2d9f11"/>
          <w:lang w:eastAsia="en-AU"/>
        </w:rPr>
        <w:t>typically conducted over periods of 2</w:t>
      </w:r>
      <w:r w:rsidR="009B773E">
        <w:rPr>
          <w:rFonts w:eastAsia="Cambria" w:cs="AdvOT3c2d9f11"/>
          <w:lang w:eastAsia="en-AU"/>
        </w:rPr>
        <w:t>–</w:t>
      </w:r>
      <w:r w:rsidR="007D0A8D" w:rsidRPr="007D0A8D">
        <w:rPr>
          <w:rFonts w:eastAsia="Cambria" w:cs="AdvOT3c2d9f11"/>
          <w:lang w:eastAsia="en-AU"/>
        </w:rPr>
        <w:t>5</w:t>
      </w:r>
      <w:r w:rsidR="005855CB">
        <w:rPr>
          <w:rFonts w:eastAsia="Cambria" w:cs="AdvOT3c2d9f11"/>
          <w:lang w:eastAsia="en-AU"/>
        </w:rPr>
        <w:t> </w:t>
      </w:r>
      <w:r w:rsidR="007D0A8D" w:rsidRPr="007D0A8D">
        <w:rPr>
          <w:rFonts w:eastAsia="Cambria" w:cs="AdvOT3c2d9f11"/>
          <w:lang w:eastAsia="en-AU"/>
        </w:rPr>
        <w:t>d</w:t>
      </w:r>
      <w:r w:rsidR="009B773E">
        <w:rPr>
          <w:rFonts w:eastAsia="Cambria" w:cs="AdvOT3c2d9f11"/>
          <w:lang w:eastAsia="en-AU"/>
        </w:rPr>
        <w:t>ays</w:t>
      </w:r>
      <w:r w:rsidR="007D0A8D">
        <w:rPr>
          <w:rFonts w:eastAsia="Cambria" w:cs="AdvOT3c2d9f11"/>
          <w:lang w:eastAsia="en-AU"/>
        </w:rPr>
        <w:t>, with pre-equilibration of test solutions being required to mimic field conditions.</w:t>
      </w:r>
      <w:r w:rsidR="00D57259">
        <w:rPr>
          <w:rFonts w:eastAsia="Cambria" w:cs="AdvOT3c2d9f11"/>
          <w:lang w:eastAsia="en-AU"/>
        </w:rPr>
        <w:t xml:space="preserve"> </w:t>
      </w:r>
      <w:r w:rsidR="007D0A8D">
        <w:rPr>
          <w:rFonts w:eastAsia="Cambria" w:cs="AdvOT3c2d9f11"/>
          <w:lang w:eastAsia="en-AU"/>
        </w:rPr>
        <w:t xml:space="preserve">It </w:t>
      </w:r>
      <w:r w:rsidR="00AF0867">
        <w:rPr>
          <w:rFonts w:eastAsia="Cambria" w:cs="AdvOT3c2d9f11"/>
          <w:lang w:eastAsia="en-AU"/>
        </w:rPr>
        <w:t xml:space="preserve">also </w:t>
      </w:r>
      <w:r w:rsidR="007D0A8D">
        <w:rPr>
          <w:rFonts w:eastAsia="Cambria" w:cs="AdvOT3c2d9f11"/>
          <w:lang w:eastAsia="en-AU"/>
        </w:rPr>
        <w:t xml:space="preserve">means that organisms are </w:t>
      </w:r>
      <w:r w:rsidR="00B517CF">
        <w:t>exposed to a mixture of dissolved and particulate aluminium species</w:t>
      </w:r>
      <w:r w:rsidR="004746E2">
        <w:t xml:space="preserve"> (Angel et al. </w:t>
      </w:r>
      <w:r w:rsidR="0030348F">
        <w:t>2016</w:t>
      </w:r>
      <w:r w:rsidR="004746E2">
        <w:t>)</w:t>
      </w:r>
      <w:r w:rsidR="007D0A8D">
        <w:t xml:space="preserve">, both of which </w:t>
      </w:r>
      <w:r w:rsidR="005855CB">
        <w:t>are</w:t>
      </w:r>
      <w:r w:rsidR="009B773E">
        <w:t xml:space="preserve"> </w:t>
      </w:r>
      <w:r w:rsidR="007D0A8D">
        <w:t>toxic to some species</w:t>
      </w:r>
      <w:r w:rsidR="000B3C0E">
        <w:t xml:space="preserve"> </w:t>
      </w:r>
      <w:r w:rsidR="000B3C0E" w:rsidRPr="00C3321C">
        <w:t>(Golding et al. 2015)</w:t>
      </w:r>
      <w:r w:rsidR="007D0A8D">
        <w:t>.</w:t>
      </w:r>
    </w:p>
    <w:p w14:paraId="44D240FE" w14:textId="7FCB0A08" w:rsidR="00B517CF" w:rsidRDefault="00C262E0" w:rsidP="00E854EC">
      <w:r>
        <w:t>Some p</w:t>
      </w:r>
      <w:r w:rsidR="00B517CF" w:rsidRPr="00CE20BF">
        <w:t>articulate forms of aluminium exist in seawater as mineralised clay, soil and sediment in suspension</w:t>
      </w:r>
      <w:r w:rsidR="00C47A67">
        <w:t>.</w:t>
      </w:r>
      <w:r w:rsidR="00B517CF" w:rsidRPr="00CE20BF">
        <w:t xml:space="preserve"> </w:t>
      </w:r>
      <w:r w:rsidR="00C47A67">
        <w:t>T</w:t>
      </w:r>
      <w:r w:rsidR="00B517CF" w:rsidRPr="00CE20BF">
        <w:t>h</w:t>
      </w:r>
      <w:r w:rsidR="00C47A67">
        <w:t>ese</w:t>
      </w:r>
      <w:r w:rsidR="00B517CF" w:rsidRPr="00CE20BF">
        <w:t xml:space="preserve"> are</w:t>
      </w:r>
      <w:r w:rsidR="007D0A8D">
        <w:t xml:space="preserve"> </w:t>
      </w:r>
      <w:r w:rsidR="00B517CF" w:rsidRPr="00CE20BF">
        <w:t xml:space="preserve">assumed to be less </w:t>
      </w:r>
      <w:r w:rsidR="00EB391F">
        <w:t xml:space="preserve">bioavailable and </w:t>
      </w:r>
      <w:r w:rsidR="00B517CF" w:rsidRPr="00CE20BF">
        <w:t xml:space="preserve">toxic than </w:t>
      </w:r>
      <w:r w:rsidR="00EB391F">
        <w:t xml:space="preserve">colloidal </w:t>
      </w:r>
      <w:r w:rsidR="00076CF6">
        <w:t xml:space="preserve">aluminium </w:t>
      </w:r>
      <w:r w:rsidR="00EB391F">
        <w:t>and other</w:t>
      </w:r>
      <w:r w:rsidR="00B517CF" w:rsidRPr="00CE20BF">
        <w:t xml:space="preserve"> aluminium precipitates</w:t>
      </w:r>
      <w:r w:rsidR="0079101A">
        <w:t xml:space="preserve"> (</w:t>
      </w:r>
      <w:r w:rsidR="0085197F">
        <w:t>Gensemer and Playle 1999</w:t>
      </w:r>
      <w:r w:rsidR="0079101A">
        <w:t>)</w:t>
      </w:r>
      <w:r w:rsidR="00B517CF" w:rsidRPr="00CE20BF">
        <w:t xml:space="preserve">. To prevent </w:t>
      </w:r>
      <w:r w:rsidR="00D84325">
        <w:t>the inclusion</w:t>
      </w:r>
      <w:r w:rsidR="00B517CF" w:rsidRPr="00CE20BF">
        <w:t xml:space="preserve"> of these forms of particulate aluminium </w:t>
      </w:r>
      <w:r w:rsidR="00D84325">
        <w:t xml:space="preserve">in a comparison of aquatic aluminium concentrations </w:t>
      </w:r>
      <w:r w:rsidR="00B517CF" w:rsidRPr="00CE20BF">
        <w:t xml:space="preserve">with </w:t>
      </w:r>
      <w:r w:rsidR="00D84325">
        <w:t xml:space="preserve">DGVs for </w:t>
      </w:r>
      <w:r w:rsidR="00D84325">
        <w:lastRenderedPageBreak/>
        <w:t>aluminium</w:t>
      </w:r>
      <w:r w:rsidR="00B517CF" w:rsidRPr="00CE20BF">
        <w:t>, a 0.45-µm filtered seawater sample</w:t>
      </w:r>
      <w:r w:rsidR="00D84325">
        <w:t>,</w:t>
      </w:r>
      <w:r w:rsidR="00B517CF" w:rsidRPr="00CE20BF">
        <w:t xml:space="preserve"> </w:t>
      </w:r>
      <w:r w:rsidR="00D84325">
        <w:t>which</w:t>
      </w:r>
      <w:r w:rsidR="00D84325" w:rsidRPr="00CE20BF">
        <w:t xml:space="preserve"> </w:t>
      </w:r>
      <w:r w:rsidR="00B517CF" w:rsidRPr="00CE20BF">
        <w:t xml:space="preserve">removes the mineralised aluminium </w:t>
      </w:r>
      <w:r w:rsidR="00D84325">
        <w:t xml:space="preserve">component, </w:t>
      </w:r>
      <w:r w:rsidR="005855CB">
        <w:t xml:space="preserve">should </w:t>
      </w:r>
      <w:r w:rsidR="00B517CF" w:rsidRPr="00CE20BF">
        <w:t xml:space="preserve">be compared with </w:t>
      </w:r>
      <w:r w:rsidR="00D84325">
        <w:t>DGVs</w:t>
      </w:r>
      <w:r w:rsidR="0019321B">
        <w:t xml:space="preserve"> (see </w:t>
      </w:r>
      <w:r w:rsidR="009B773E">
        <w:t>s</w:t>
      </w:r>
      <w:r w:rsidR="001127CC">
        <w:t>ection</w:t>
      </w:r>
      <w:r w:rsidR="00A42D26">
        <w:t> </w:t>
      </w:r>
      <w:r w:rsidR="009B773E">
        <w:fldChar w:fldCharType="begin"/>
      </w:r>
      <w:r w:rsidR="009B773E">
        <w:instrText xml:space="preserve"> REF _Ref167550317 \r \h </w:instrText>
      </w:r>
      <w:r w:rsidR="009B773E">
        <w:fldChar w:fldCharType="separate"/>
      </w:r>
      <w:r w:rsidR="00DE09BE">
        <w:t>4.3</w:t>
      </w:r>
      <w:r w:rsidR="009B773E">
        <w:fldChar w:fldCharType="end"/>
      </w:r>
      <w:r w:rsidR="0019321B">
        <w:t>).</w:t>
      </w:r>
      <w:r w:rsidR="00E16281">
        <w:t xml:space="preserve"> </w:t>
      </w:r>
      <w:r w:rsidR="00AF0867">
        <w:t xml:space="preserve">Although a </w:t>
      </w:r>
      <w:r w:rsidR="004D39DF">
        <w:t>pH 4</w:t>
      </w:r>
      <w:r w:rsidR="00C7444A">
        <w:t xml:space="preserve"> extraction</w:t>
      </w:r>
      <w:r w:rsidR="009B773E">
        <w:t xml:space="preserve"> </w:t>
      </w:r>
      <w:r w:rsidR="004D39DF">
        <w:t>method has been developed to extract</w:t>
      </w:r>
      <w:r w:rsidR="00C7444A">
        <w:t xml:space="preserve"> the bioavailable fr</w:t>
      </w:r>
      <w:r w:rsidR="0019321B">
        <w:t>ac</w:t>
      </w:r>
      <w:r w:rsidR="00C7444A">
        <w:t>tion</w:t>
      </w:r>
      <w:r w:rsidR="0019321B">
        <w:t xml:space="preserve"> </w:t>
      </w:r>
      <w:r w:rsidR="004D39DF">
        <w:t xml:space="preserve">of aluminium </w:t>
      </w:r>
      <w:r w:rsidR="0019321B">
        <w:t>in freshwater samples</w:t>
      </w:r>
      <w:r w:rsidR="004D39DF">
        <w:t xml:space="preserve"> (Rodriguez et al. 2019, ASTM 2024)</w:t>
      </w:r>
      <w:r w:rsidR="0019321B">
        <w:t>, further research is needed before this could be applied to marine waters</w:t>
      </w:r>
      <w:r w:rsidR="00C7444A">
        <w:t>.</w:t>
      </w:r>
    </w:p>
    <w:p w14:paraId="6C9A848E" w14:textId="63DDB4B2" w:rsidR="00E854EC" w:rsidRPr="007A44B4" w:rsidRDefault="00E854EC" w:rsidP="00E854EC">
      <w:pPr>
        <w:rPr>
          <w:rFonts w:eastAsia="Times New Roman"/>
          <w:bCs/>
          <w:color w:val="333333"/>
          <w:lang w:eastAsia="en-AU"/>
        </w:rPr>
      </w:pPr>
      <w:r w:rsidRPr="002062B8">
        <w:t xml:space="preserve">The previous Australian and New Zealand DGV for </w:t>
      </w:r>
      <w:r w:rsidR="00A26BD4">
        <w:t>aluminium</w:t>
      </w:r>
      <w:r w:rsidRPr="002062B8">
        <w:t xml:space="preserve"> in marine </w:t>
      </w:r>
      <w:r>
        <w:t>water was</w:t>
      </w:r>
      <w:r w:rsidRPr="002062B8">
        <w:t xml:space="preserve"> a low reliability </w:t>
      </w:r>
      <w:r>
        <w:t>ECL of 0.5</w:t>
      </w:r>
      <w:r w:rsidR="009B773E">
        <w:t> </w:t>
      </w:r>
      <w:r>
        <w:t>µg/L</w:t>
      </w:r>
      <w:r w:rsidR="009B773E">
        <w:t>. This was</w:t>
      </w:r>
      <w:r>
        <w:t xml:space="preserve"> based on appl</w:t>
      </w:r>
      <w:r w:rsidR="00EB07ED">
        <w:t>ying</w:t>
      </w:r>
      <w:r>
        <w:t xml:space="preserve"> a safety factor of 200 to </w:t>
      </w:r>
      <w:r w:rsidR="0083107A">
        <w:t>a 96-h</w:t>
      </w:r>
      <w:r w:rsidR="009B773E">
        <w:t>our</w:t>
      </w:r>
      <w:r w:rsidR="0083107A">
        <w:t xml:space="preserve"> LC50</w:t>
      </w:r>
      <w:r>
        <w:t xml:space="preserve"> of</w:t>
      </w:r>
      <w:r w:rsidR="0083107A">
        <w:t xml:space="preserve"> </w:t>
      </w:r>
      <w:r w:rsidR="00765690">
        <w:t>97</w:t>
      </w:r>
      <w:r w:rsidR="009B773E">
        <w:t> </w:t>
      </w:r>
      <w:r w:rsidR="00765690">
        <w:rPr>
          <w:rFonts w:ascii="Calibri" w:hAnsi="Calibri" w:cs="Calibri"/>
        </w:rPr>
        <w:t>µ</w:t>
      </w:r>
      <w:r w:rsidR="00765690">
        <w:t xml:space="preserve">g/L </w:t>
      </w:r>
      <w:r w:rsidR="0083107A">
        <w:t xml:space="preserve">for the annelid </w:t>
      </w:r>
      <w:r w:rsidR="0083107A" w:rsidRPr="0083107A">
        <w:rPr>
          <w:i/>
          <w:iCs/>
          <w:lang w:val="en-GB"/>
        </w:rPr>
        <w:t>Ctenodrilus serratus</w:t>
      </w:r>
      <w:r w:rsidR="0083107A">
        <w:t xml:space="preserve"> </w:t>
      </w:r>
      <w:r w:rsidR="00765690">
        <w:t>from a</w:t>
      </w:r>
      <w:r>
        <w:t xml:space="preserve"> limited dataset of one chronic toxicity value and </w:t>
      </w:r>
      <w:r w:rsidR="0083107A">
        <w:t>11</w:t>
      </w:r>
      <w:r>
        <w:t xml:space="preserve"> acute toxicity values </w:t>
      </w:r>
      <w:r w:rsidR="0083107A">
        <w:t xml:space="preserve">for </w:t>
      </w:r>
      <w:r w:rsidR="009B773E">
        <w:t xml:space="preserve">6 </w:t>
      </w:r>
      <w:r w:rsidR="0083107A">
        <w:t xml:space="preserve">species </w:t>
      </w:r>
      <w:r>
        <w:t xml:space="preserve">from </w:t>
      </w:r>
      <w:r w:rsidR="009B773E">
        <w:t xml:space="preserve">3 </w:t>
      </w:r>
      <w:r>
        <w:t>taxonomic groups (</w:t>
      </w:r>
      <w:r w:rsidR="00CC58C2">
        <w:t>ANZECC and ARMCANZ</w:t>
      </w:r>
      <w:r>
        <w:t xml:space="preserve"> 2000). </w:t>
      </w:r>
      <w:r w:rsidRPr="002062B8">
        <w:t xml:space="preserve">There are now more data </w:t>
      </w:r>
      <w:r w:rsidR="009B773E">
        <w:t xml:space="preserve">available </w:t>
      </w:r>
      <w:r w:rsidRPr="002062B8">
        <w:t xml:space="preserve">on </w:t>
      </w:r>
      <w:r w:rsidR="00C47A67">
        <w:t xml:space="preserve">the chronic toxicity of </w:t>
      </w:r>
      <w:r>
        <w:t>aluminium</w:t>
      </w:r>
      <w:r w:rsidRPr="002062B8">
        <w:t xml:space="preserve"> to marine species, </w:t>
      </w:r>
      <w:r>
        <w:t xml:space="preserve">including a substantial number of </w:t>
      </w:r>
      <w:r w:rsidR="006F66EC">
        <w:t xml:space="preserve">temperate and tropical </w:t>
      </w:r>
      <w:r>
        <w:t>Australasian species</w:t>
      </w:r>
      <w:r w:rsidR="009B773E">
        <w:t>. This</w:t>
      </w:r>
      <w:r w:rsidRPr="00BA02DD">
        <w:t xml:space="preserve"> </w:t>
      </w:r>
      <w:r>
        <w:t xml:space="preserve">has enabled the derivation of improved DGVs compared to those in </w:t>
      </w:r>
      <w:r w:rsidR="00CC58C2">
        <w:t>ANZECC and ARMCANZ</w:t>
      </w:r>
      <w:r>
        <w:t xml:space="preserve"> (2000)</w:t>
      </w:r>
      <w:r w:rsidRPr="002062B8">
        <w:t>.</w:t>
      </w:r>
      <w:r>
        <w:t xml:space="preserve"> The </w:t>
      </w:r>
      <w:r w:rsidR="0083107A">
        <w:t xml:space="preserve">aluminium marine </w:t>
      </w:r>
      <w:r>
        <w:t xml:space="preserve">DGVs reported here </w:t>
      </w:r>
      <w:r w:rsidR="0083107A">
        <w:t xml:space="preserve">supersede the </w:t>
      </w:r>
      <w:r w:rsidR="00CC58C2">
        <w:t>ANZECC and ARMCANZ</w:t>
      </w:r>
      <w:r w:rsidR="0083107A">
        <w:t xml:space="preserve"> (2000) </w:t>
      </w:r>
      <w:r w:rsidR="00A26BD4">
        <w:t>ECL</w:t>
      </w:r>
      <w:r w:rsidR="0083107A">
        <w:t xml:space="preserve">, and </w:t>
      </w:r>
      <w:r w:rsidR="009B773E">
        <w:t xml:space="preserve">they </w:t>
      </w:r>
      <w:r w:rsidR="006362FB">
        <w:t>build</w:t>
      </w:r>
      <w:r w:rsidR="000C4B1E">
        <w:t xml:space="preserve"> upon</w:t>
      </w:r>
      <w:r>
        <w:t xml:space="preserve"> guideline values derived by Golding et al. (2015) and later updated by van Dam et al. (2018</w:t>
      </w:r>
      <w:r w:rsidR="00991A90">
        <w:t>a</w:t>
      </w:r>
      <w:r>
        <w:t>).</w:t>
      </w:r>
    </w:p>
    <w:p w14:paraId="768658E0" w14:textId="0C71E77D" w:rsidR="00BF0280" w:rsidRDefault="00BF0280" w:rsidP="00BF0280">
      <w:pPr>
        <w:pStyle w:val="Heading2"/>
      </w:pPr>
      <w:bookmarkStart w:id="7" w:name="_Ref167556779"/>
      <w:bookmarkStart w:id="8" w:name="_Toc172445458"/>
      <w:r>
        <w:lastRenderedPageBreak/>
        <w:t>Aquatic toxicology</w:t>
      </w:r>
      <w:bookmarkEnd w:id="7"/>
      <w:bookmarkEnd w:id="8"/>
    </w:p>
    <w:p w14:paraId="2627A21C" w14:textId="31EB322B" w:rsidR="00AD1170" w:rsidRDefault="00AD1170" w:rsidP="0020524D">
      <w:pPr>
        <w:pStyle w:val="Heading3"/>
      </w:pPr>
      <w:bookmarkStart w:id="9" w:name="_Toc172445459"/>
      <w:r>
        <w:t>Mechanisms of toxicity</w:t>
      </w:r>
      <w:bookmarkEnd w:id="9"/>
    </w:p>
    <w:p w14:paraId="0BEA158B" w14:textId="5A7083AF" w:rsidR="0058666C" w:rsidRPr="0020524D" w:rsidRDefault="00337560" w:rsidP="00C30D3F">
      <w:pPr>
        <w:rPr>
          <w:lang w:val="en-GB"/>
        </w:rPr>
      </w:pPr>
      <w:r>
        <w:t>Aluminium is a non-essential metal that cause</w:t>
      </w:r>
      <w:r w:rsidR="00FE7459">
        <w:t>s</w:t>
      </w:r>
      <w:r>
        <w:t xml:space="preserve"> harmful effects to aquatic life at elevated concentrations. </w:t>
      </w:r>
      <w:r w:rsidR="00B22FAA">
        <w:t xml:space="preserve">The </w:t>
      </w:r>
      <w:r w:rsidR="007104AD">
        <w:t>US EPA</w:t>
      </w:r>
      <w:r>
        <w:t xml:space="preserve"> (2018) reviewed known and suspected mechanisms of toxicity of aluminium. In invertebrates, aluminium disrupts salt balance, resulting in a loss </w:t>
      </w:r>
      <w:r w:rsidR="00B22FAA">
        <w:t>o</w:t>
      </w:r>
      <w:r>
        <w:t>f sodium and possibly other ions. Aluminium also reduce</w:t>
      </w:r>
      <w:r w:rsidR="00FE7459">
        <w:t>s</w:t>
      </w:r>
      <w:r>
        <w:t xml:space="preserve"> respiratory efficiency in invertebrates. </w:t>
      </w:r>
      <w:r w:rsidRPr="00337560">
        <w:rPr>
          <w:lang w:val="en-GB"/>
        </w:rPr>
        <w:t xml:space="preserve">For fish, the gill is the primary site of </w:t>
      </w:r>
      <w:r w:rsidR="00FA0F5E" w:rsidRPr="00337560">
        <w:rPr>
          <w:lang w:val="en-GB"/>
        </w:rPr>
        <w:t>aluminium</w:t>
      </w:r>
      <w:r w:rsidRPr="00337560">
        <w:rPr>
          <w:lang w:val="en-GB"/>
        </w:rPr>
        <w:t xml:space="preserve"> toxic action, </w:t>
      </w:r>
      <w:r w:rsidR="004F3487">
        <w:rPr>
          <w:lang w:val="en-GB"/>
        </w:rPr>
        <w:t>affecting the</w:t>
      </w:r>
      <w:r w:rsidRPr="00337560">
        <w:rPr>
          <w:lang w:val="en-GB"/>
        </w:rPr>
        <w:t xml:space="preserve"> ionoregulatory, osmoregulatory and respiratory </w:t>
      </w:r>
      <w:r w:rsidR="004F3487">
        <w:rPr>
          <w:lang w:val="en-GB"/>
        </w:rPr>
        <w:t xml:space="preserve">systems </w:t>
      </w:r>
      <w:r>
        <w:rPr>
          <w:lang w:val="en-GB"/>
        </w:rPr>
        <w:t>(</w:t>
      </w:r>
      <w:r w:rsidR="007104AD">
        <w:rPr>
          <w:lang w:val="en-GB"/>
        </w:rPr>
        <w:t>US EPA</w:t>
      </w:r>
      <w:r>
        <w:rPr>
          <w:lang w:val="en-GB"/>
        </w:rPr>
        <w:t xml:space="preserve"> 2018).</w:t>
      </w:r>
      <w:r w:rsidR="00882945">
        <w:rPr>
          <w:lang w:val="en-GB"/>
        </w:rPr>
        <w:t xml:space="preserve"> This occurs at both acidic and alkaline pH and </w:t>
      </w:r>
      <w:r w:rsidR="004F3487">
        <w:rPr>
          <w:lang w:val="en-GB"/>
        </w:rPr>
        <w:t>so</w:t>
      </w:r>
      <w:r w:rsidR="00882945">
        <w:rPr>
          <w:lang w:val="en-GB"/>
        </w:rPr>
        <w:t xml:space="preserve"> is relevant for both freshwater and marine species.</w:t>
      </w:r>
      <w:r w:rsidR="0058666C">
        <w:rPr>
          <w:lang w:val="en-GB"/>
        </w:rPr>
        <w:t xml:space="preserve"> </w:t>
      </w:r>
      <w:r w:rsidR="00F66067">
        <w:rPr>
          <w:lang w:val="en-GB"/>
        </w:rPr>
        <w:t>Overall, however</w:t>
      </w:r>
      <w:r w:rsidR="0058666C">
        <w:rPr>
          <w:lang w:val="en-GB"/>
        </w:rPr>
        <w:t>, t</w:t>
      </w:r>
      <w:r w:rsidR="0058666C" w:rsidRPr="0058666C">
        <w:rPr>
          <w:lang w:val="en-GB"/>
        </w:rPr>
        <w:t xml:space="preserve">he specific mechanisms of </w:t>
      </w:r>
      <w:r w:rsidR="00FA0F5E" w:rsidRPr="0058666C">
        <w:rPr>
          <w:lang w:val="en-GB"/>
        </w:rPr>
        <w:t>aluminium</w:t>
      </w:r>
      <w:r w:rsidR="0058666C" w:rsidRPr="0058666C">
        <w:rPr>
          <w:lang w:val="en-GB"/>
        </w:rPr>
        <w:t xml:space="preserve"> toxicity at alkaline pH are not well understood.</w:t>
      </w:r>
    </w:p>
    <w:p w14:paraId="0B7FECA1" w14:textId="38D35692" w:rsidR="00AD1170" w:rsidRDefault="00FE7459" w:rsidP="00BD2010">
      <w:r>
        <w:t>B</w:t>
      </w:r>
      <w:r w:rsidR="00C30D3F" w:rsidRPr="00BD2010">
        <w:t>oth dissolved and some precipitated forms of aluminium are bioavailable and toxic to some species</w:t>
      </w:r>
      <w:r w:rsidR="0058666C">
        <w:t xml:space="preserve"> (e.g. Golding et al. 2015</w:t>
      </w:r>
      <w:r>
        <w:t>;</w:t>
      </w:r>
      <w:r w:rsidR="0058666C">
        <w:t xml:space="preserve"> Gillmore et al. 2016</w:t>
      </w:r>
      <w:r>
        <w:t>;</w:t>
      </w:r>
      <w:r w:rsidR="00F66067">
        <w:t xml:space="preserve"> </w:t>
      </w:r>
      <w:r w:rsidR="007104AD">
        <w:t>US EPA</w:t>
      </w:r>
      <w:r w:rsidR="00F66067">
        <w:t xml:space="preserve"> 2018</w:t>
      </w:r>
      <w:r w:rsidR="0058666C">
        <w:t>)</w:t>
      </w:r>
      <w:r w:rsidR="00C30D3F" w:rsidRPr="00BD2010">
        <w:t>. For this reason, guideline values based solely on dissolved fractions of aluminium are no</w:t>
      </w:r>
      <w:r w:rsidR="004F3487">
        <w:t>t</w:t>
      </w:r>
      <w:r w:rsidR="00C30D3F" w:rsidRPr="00BD2010">
        <w:t xml:space="preserve"> appropriately protective of aluminium toxicity</w:t>
      </w:r>
      <w:r w:rsidR="0027696F">
        <w:t>.</w:t>
      </w:r>
    </w:p>
    <w:p w14:paraId="70FC8B5D" w14:textId="37ABCB51" w:rsidR="00AD1170" w:rsidRDefault="00AD1170" w:rsidP="00B22FAA">
      <w:pPr>
        <w:pStyle w:val="Heading3"/>
      </w:pPr>
      <w:bookmarkStart w:id="10" w:name="_Ref167555548"/>
      <w:bookmarkStart w:id="11" w:name="_Toc172445460"/>
      <w:r>
        <w:t>Toxicity</w:t>
      </w:r>
      <w:bookmarkEnd w:id="10"/>
      <w:bookmarkEnd w:id="11"/>
    </w:p>
    <w:p w14:paraId="3658318F" w14:textId="3B06229C" w:rsidR="00D57259" w:rsidRDefault="00BD2010" w:rsidP="00BD2010">
      <w:r>
        <w:t xml:space="preserve">As noted in </w:t>
      </w:r>
      <w:r w:rsidR="000049F1">
        <w:t>s</w:t>
      </w:r>
      <w:r>
        <w:t>ection</w:t>
      </w:r>
      <w:r w:rsidR="00A42D26">
        <w:t> </w:t>
      </w:r>
      <w:r w:rsidR="000049F1">
        <w:fldChar w:fldCharType="begin"/>
      </w:r>
      <w:r w:rsidR="000049F1">
        <w:instrText xml:space="preserve"> REF _Ref167552116 \r \h </w:instrText>
      </w:r>
      <w:r w:rsidR="000049F1">
        <w:fldChar w:fldCharType="separate"/>
      </w:r>
      <w:r w:rsidR="00DE09BE">
        <w:t>1</w:t>
      </w:r>
      <w:r w:rsidR="000049F1">
        <w:fldChar w:fldCharType="end"/>
      </w:r>
      <w:r w:rsidR="00B517CF">
        <w:t xml:space="preserve">, there were </w:t>
      </w:r>
      <w:r>
        <w:t>limited data on the toxicity of aluminium to marine species</w:t>
      </w:r>
      <w:r w:rsidR="009413C6">
        <w:t xml:space="preserve"> prior to 2000</w:t>
      </w:r>
      <w:r>
        <w:t>. The majority of studies assessed acute rather than chronic toxicity, and none measured</w:t>
      </w:r>
      <w:r w:rsidR="00B517CF" w:rsidRPr="005F6D55">
        <w:t xml:space="preserve"> aluminium concentrations </w:t>
      </w:r>
      <w:r>
        <w:t>nor</w:t>
      </w:r>
      <w:r w:rsidR="00B517CF" w:rsidRPr="005F6D55">
        <w:t xml:space="preserve"> considered speciation of aluminium</w:t>
      </w:r>
      <w:r w:rsidR="00B517CF">
        <w:t>.</w:t>
      </w:r>
      <w:r w:rsidR="00D57259">
        <w:t xml:space="preserve"> </w:t>
      </w:r>
      <w:r w:rsidR="00B517CF" w:rsidRPr="005F6D55">
        <w:t>Since 2000,</w:t>
      </w:r>
      <w:r w:rsidR="00B517CF">
        <w:t xml:space="preserve"> there have been a number of publications on the toxicity of aluminium in marine waters.</w:t>
      </w:r>
      <w:r w:rsidR="00D57259">
        <w:t xml:space="preserve"> </w:t>
      </w:r>
      <w:r w:rsidR="00B517CF">
        <w:t>The most comprehensive of these were by Golding et al.</w:t>
      </w:r>
      <w:r w:rsidR="00ED1C08">
        <w:t xml:space="preserve"> (2015)</w:t>
      </w:r>
      <w:r w:rsidR="008E5420">
        <w:t>,</w:t>
      </w:r>
      <w:r w:rsidR="00B517CF">
        <w:t xml:space="preserve"> who reported toxicity tests for </w:t>
      </w:r>
      <w:r w:rsidR="000049F1">
        <w:t xml:space="preserve">9 </w:t>
      </w:r>
      <w:r w:rsidR="00B517CF">
        <w:t xml:space="preserve">species from </w:t>
      </w:r>
      <w:r w:rsidR="000049F1">
        <w:t xml:space="preserve">6 </w:t>
      </w:r>
      <w:r w:rsidR="00B517CF">
        <w:t>taxonomic groups, and van Dam et al.</w:t>
      </w:r>
      <w:r w:rsidR="00ED1C08">
        <w:t xml:space="preserve"> (2018</w:t>
      </w:r>
      <w:r w:rsidR="00E125C6">
        <w:t>a</w:t>
      </w:r>
      <w:r w:rsidR="00ED1C08">
        <w:t>)</w:t>
      </w:r>
      <w:r w:rsidR="008E5420">
        <w:t>, who</w:t>
      </w:r>
      <w:r w:rsidR="00B517CF">
        <w:t xml:space="preserve"> </w:t>
      </w:r>
      <w:r w:rsidR="004974B1">
        <w:t xml:space="preserve">summarised </w:t>
      </w:r>
      <w:r w:rsidR="008E5420">
        <w:t xml:space="preserve">toxicity </w:t>
      </w:r>
      <w:r w:rsidR="00B517CF">
        <w:t>data for 17 species from 10 taxonomic groups.</w:t>
      </w:r>
    </w:p>
    <w:p w14:paraId="3029F137" w14:textId="7BD628F7" w:rsidR="00BD2010" w:rsidRPr="00210CC2" w:rsidRDefault="00BD2010" w:rsidP="00BD2010">
      <w:pPr>
        <w:rPr>
          <w:iCs/>
        </w:rPr>
      </w:pPr>
      <w:r w:rsidRPr="00BD2010">
        <w:t xml:space="preserve">The chronic toxicity </w:t>
      </w:r>
      <w:r w:rsidR="004E20C1">
        <w:t xml:space="preserve">values </w:t>
      </w:r>
      <w:r w:rsidRPr="00BD2010">
        <w:t xml:space="preserve">of aluminium to marine species range across </w:t>
      </w:r>
      <w:r w:rsidR="000049F1">
        <w:t>3</w:t>
      </w:r>
      <w:r w:rsidR="000049F1" w:rsidRPr="00BD2010">
        <w:t xml:space="preserve"> </w:t>
      </w:r>
      <w:r w:rsidRPr="00BD2010">
        <w:t>orders of magnitude, from 14</w:t>
      </w:r>
      <w:r w:rsidR="000049F1">
        <w:t> </w:t>
      </w:r>
      <w:r w:rsidRPr="00BD2010">
        <w:rPr>
          <w:iCs/>
        </w:rPr>
        <w:t>µg/L for</w:t>
      </w:r>
      <w:r w:rsidRPr="00BD2010">
        <w:t xml:space="preserve"> </w:t>
      </w:r>
      <w:r w:rsidR="00C30D3F">
        <w:t xml:space="preserve">a </w:t>
      </w:r>
      <w:r w:rsidR="005C70E5">
        <w:t xml:space="preserve">sensitive </w:t>
      </w:r>
      <w:r w:rsidR="00C30D3F">
        <w:t xml:space="preserve">tropical strain of </w:t>
      </w:r>
      <w:r w:rsidRPr="00BD2010">
        <w:t xml:space="preserve">the diatom </w:t>
      </w:r>
      <w:r w:rsidRPr="00BD2010">
        <w:rPr>
          <w:i/>
        </w:rPr>
        <w:t>C</w:t>
      </w:r>
      <w:r w:rsidR="005C70E5">
        <w:rPr>
          <w:i/>
        </w:rPr>
        <w:t>.</w:t>
      </w:r>
      <w:r w:rsidR="001F6643">
        <w:rPr>
          <w:i/>
        </w:rPr>
        <w:t> </w:t>
      </w:r>
      <w:proofErr w:type="spellStart"/>
      <w:r w:rsidRPr="00BD2010">
        <w:rPr>
          <w:i/>
        </w:rPr>
        <w:t>closterium</w:t>
      </w:r>
      <w:proofErr w:type="spellEnd"/>
      <w:r w:rsidRPr="00BD2010">
        <w:rPr>
          <w:i/>
        </w:rPr>
        <w:t xml:space="preserve"> </w:t>
      </w:r>
      <w:r w:rsidRPr="00BD2010">
        <w:rPr>
          <w:iCs/>
        </w:rPr>
        <w:t>(72-h</w:t>
      </w:r>
      <w:r w:rsidR="000049F1">
        <w:rPr>
          <w:iCs/>
        </w:rPr>
        <w:t>our</w:t>
      </w:r>
      <w:r w:rsidRPr="00BD2010">
        <w:rPr>
          <w:iCs/>
        </w:rPr>
        <w:t xml:space="preserve"> growth rate</w:t>
      </w:r>
      <w:r w:rsidR="000049F1">
        <w:rPr>
          <w:iCs/>
        </w:rPr>
        <w:t xml:space="preserve"> IC10</w:t>
      </w:r>
      <w:r w:rsidRPr="00BD2010">
        <w:rPr>
          <w:iCs/>
        </w:rPr>
        <w:t xml:space="preserve">) (Harford et al. 2011) to </w:t>
      </w:r>
      <w:r w:rsidR="00AE29C9">
        <w:rPr>
          <w:iCs/>
        </w:rPr>
        <w:t>≥</w:t>
      </w:r>
      <w:r w:rsidR="000049F1">
        <w:rPr>
          <w:iCs/>
        </w:rPr>
        <w:t> </w:t>
      </w:r>
      <w:r w:rsidRPr="00BD2010">
        <w:rPr>
          <w:iCs/>
        </w:rPr>
        <w:t>28,000</w:t>
      </w:r>
      <w:r w:rsidR="000049F1">
        <w:rPr>
          <w:iCs/>
        </w:rPr>
        <w:t> </w:t>
      </w:r>
      <w:r w:rsidRPr="00BD2010">
        <w:rPr>
          <w:iCs/>
        </w:rPr>
        <w:t>µg/L for</w:t>
      </w:r>
      <w:r w:rsidRPr="00BD2010">
        <w:t xml:space="preserve"> the </w:t>
      </w:r>
      <w:r w:rsidR="005C70E5">
        <w:t xml:space="preserve">tolerant </w:t>
      </w:r>
      <w:r w:rsidRPr="00BD2010">
        <w:t xml:space="preserve">echinoderm </w:t>
      </w:r>
      <w:proofErr w:type="spellStart"/>
      <w:r w:rsidRPr="00BD2010">
        <w:rPr>
          <w:i/>
          <w:iCs/>
        </w:rPr>
        <w:t>Helioc</w:t>
      </w:r>
      <w:r w:rsidR="00496FD1">
        <w:rPr>
          <w:i/>
          <w:iCs/>
        </w:rPr>
        <w:t>idari</w:t>
      </w:r>
      <w:r w:rsidRPr="00BD2010">
        <w:rPr>
          <w:i/>
          <w:iCs/>
        </w:rPr>
        <w:t>s</w:t>
      </w:r>
      <w:proofErr w:type="spellEnd"/>
      <w:r w:rsidRPr="00BD2010">
        <w:rPr>
          <w:i/>
          <w:iCs/>
        </w:rPr>
        <w:t xml:space="preserve"> </w:t>
      </w:r>
      <w:r w:rsidR="00C44242" w:rsidRPr="00BD2010">
        <w:rPr>
          <w:i/>
          <w:iCs/>
        </w:rPr>
        <w:t>tuberculat</w:t>
      </w:r>
      <w:r w:rsidR="00C44242">
        <w:rPr>
          <w:i/>
          <w:iCs/>
        </w:rPr>
        <w:t>a</w:t>
      </w:r>
      <w:r w:rsidR="00C44242" w:rsidRPr="00BD2010">
        <w:t xml:space="preserve"> </w:t>
      </w:r>
      <w:r w:rsidRPr="00BD2010">
        <w:t>(72-h</w:t>
      </w:r>
      <w:r w:rsidR="000049F1">
        <w:t>our</w:t>
      </w:r>
      <w:r w:rsidRPr="00BD2010">
        <w:t xml:space="preserve"> larval development</w:t>
      </w:r>
      <w:r w:rsidR="000049F1">
        <w:t xml:space="preserve"> NOEC</w:t>
      </w:r>
      <w:r w:rsidRPr="00BD2010">
        <w:t xml:space="preserve">) (Golding et al. 2015). </w:t>
      </w:r>
      <w:r w:rsidR="00210CC2">
        <w:t xml:space="preserve">Other sensitive species include </w:t>
      </w:r>
      <w:r w:rsidR="00210CC2" w:rsidRPr="007D524D">
        <w:t xml:space="preserve">the </w:t>
      </w:r>
      <w:r w:rsidR="00C72B12">
        <w:t xml:space="preserve">echinoderm </w:t>
      </w:r>
      <w:proofErr w:type="spellStart"/>
      <w:r w:rsidR="00C72B12" w:rsidRPr="005B7C36">
        <w:rPr>
          <w:i/>
          <w:iCs/>
        </w:rPr>
        <w:t>Paracentrotus</w:t>
      </w:r>
      <w:proofErr w:type="spellEnd"/>
      <w:r w:rsidR="00C72B12" w:rsidRPr="005B7C36">
        <w:rPr>
          <w:i/>
          <w:iCs/>
        </w:rPr>
        <w:t xml:space="preserve"> lividus</w:t>
      </w:r>
      <w:r w:rsidR="00C72B12">
        <w:t xml:space="preserve">, with an EC10 of </w:t>
      </w:r>
      <w:r w:rsidR="00DE508B">
        <w:t>32</w:t>
      </w:r>
      <w:r w:rsidR="000049F1">
        <w:t> </w:t>
      </w:r>
      <w:r w:rsidR="00C72B12">
        <w:rPr>
          <w:rFonts w:ascii="Calibri" w:hAnsi="Calibri" w:cs="Calibri"/>
        </w:rPr>
        <w:t>µ</w:t>
      </w:r>
      <w:r w:rsidR="00C72B12">
        <w:t>g/L (72-h</w:t>
      </w:r>
      <w:r w:rsidR="000049F1">
        <w:t>our</w:t>
      </w:r>
      <w:r w:rsidR="00C72B12">
        <w:t xml:space="preserve"> embryo abnormalities) (</w:t>
      </w:r>
      <w:proofErr w:type="spellStart"/>
      <w:r w:rsidR="00C72B12">
        <w:t>Caplat</w:t>
      </w:r>
      <w:proofErr w:type="spellEnd"/>
      <w:r w:rsidR="00C72B12">
        <w:t xml:space="preserve"> et al. 201</w:t>
      </w:r>
      <w:r w:rsidR="00D43561">
        <w:t>0</w:t>
      </w:r>
      <w:r w:rsidR="000049F1">
        <w:t>;</w:t>
      </w:r>
      <w:r w:rsidR="00C72B12">
        <w:t xml:space="preserve"> data re-analysed for the current derivation),</w:t>
      </w:r>
      <w:r w:rsidR="00C72B12" w:rsidRPr="007D524D">
        <w:t xml:space="preserve"> </w:t>
      </w:r>
      <w:r w:rsidR="000049F1">
        <w:t xml:space="preserve">the </w:t>
      </w:r>
      <w:r w:rsidR="00210CC2" w:rsidRPr="007D524D">
        <w:t xml:space="preserve">oyster </w:t>
      </w:r>
      <w:r w:rsidR="00210CC2" w:rsidRPr="007D524D">
        <w:rPr>
          <w:i/>
        </w:rPr>
        <w:t>S</w:t>
      </w:r>
      <w:r w:rsidR="00210CC2">
        <w:rPr>
          <w:i/>
        </w:rPr>
        <w:t>accostrea</w:t>
      </w:r>
      <w:r w:rsidR="00210CC2" w:rsidRPr="007D524D">
        <w:rPr>
          <w:i/>
        </w:rPr>
        <w:t xml:space="preserve"> commercialis</w:t>
      </w:r>
      <w:r w:rsidR="00210CC2" w:rsidRPr="007D524D">
        <w:t xml:space="preserve"> (now </w:t>
      </w:r>
      <w:r w:rsidR="00210CC2" w:rsidRPr="007D524D">
        <w:rPr>
          <w:i/>
        </w:rPr>
        <w:t>S</w:t>
      </w:r>
      <w:r w:rsidR="000049F1">
        <w:rPr>
          <w:i/>
        </w:rPr>
        <w:t>accostrea</w:t>
      </w:r>
      <w:r w:rsidR="00210CC2" w:rsidRPr="007D524D">
        <w:rPr>
          <w:i/>
        </w:rPr>
        <w:t xml:space="preserve"> glomerata</w:t>
      </w:r>
      <w:r w:rsidR="00210CC2" w:rsidRPr="007D524D">
        <w:t>)</w:t>
      </w:r>
      <w:r w:rsidR="00210CC2">
        <w:t>, with a NOEC of 100</w:t>
      </w:r>
      <w:r w:rsidR="000049F1">
        <w:t> </w:t>
      </w:r>
      <w:r w:rsidR="00210CC2">
        <w:rPr>
          <w:rFonts w:ascii="Calibri" w:hAnsi="Calibri" w:cs="Calibri"/>
        </w:rPr>
        <w:t>µ</w:t>
      </w:r>
      <w:r w:rsidR="00210CC2">
        <w:t>g/L (72-h</w:t>
      </w:r>
      <w:r w:rsidR="000049F1">
        <w:t>our</w:t>
      </w:r>
      <w:r w:rsidR="00210CC2">
        <w:t xml:space="preserve"> embryo development) (Wilson </w:t>
      </w:r>
      <w:r w:rsidR="008F626A">
        <w:t xml:space="preserve">and </w:t>
      </w:r>
      <w:r w:rsidR="00210CC2">
        <w:t xml:space="preserve">Hyne 1997) and the snail </w:t>
      </w:r>
      <w:proofErr w:type="spellStart"/>
      <w:r w:rsidR="00210CC2" w:rsidRPr="00210CC2">
        <w:rPr>
          <w:i/>
        </w:rPr>
        <w:t>Nassarius</w:t>
      </w:r>
      <w:proofErr w:type="spellEnd"/>
      <w:r w:rsidR="00210CC2" w:rsidRPr="00210CC2">
        <w:rPr>
          <w:i/>
        </w:rPr>
        <w:t xml:space="preserve"> </w:t>
      </w:r>
      <w:proofErr w:type="spellStart"/>
      <w:r w:rsidR="00210CC2" w:rsidRPr="00210CC2">
        <w:rPr>
          <w:i/>
        </w:rPr>
        <w:t>dorsatus</w:t>
      </w:r>
      <w:proofErr w:type="spellEnd"/>
      <w:r w:rsidR="00210CC2">
        <w:rPr>
          <w:iCs/>
        </w:rPr>
        <w:t>, with a</w:t>
      </w:r>
      <w:r w:rsidR="000049F1">
        <w:rPr>
          <w:iCs/>
        </w:rPr>
        <w:t>n</w:t>
      </w:r>
      <w:r w:rsidR="00210CC2">
        <w:rPr>
          <w:iCs/>
        </w:rPr>
        <w:t xml:space="preserve"> EC10 of 115</w:t>
      </w:r>
      <w:r w:rsidR="000049F1">
        <w:rPr>
          <w:iCs/>
        </w:rPr>
        <w:t> </w:t>
      </w:r>
      <w:r w:rsidR="00210CC2">
        <w:rPr>
          <w:rFonts w:ascii="Calibri" w:hAnsi="Calibri" w:cs="Calibri"/>
        </w:rPr>
        <w:t>µ</w:t>
      </w:r>
      <w:r w:rsidR="00210CC2">
        <w:t>g/L (96-h</w:t>
      </w:r>
      <w:r w:rsidR="000049F1">
        <w:t>our</w:t>
      </w:r>
      <w:r w:rsidR="00210CC2">
        <w:t xml:space="preserve"> growth rate) (Trenfield et al. 2016). Other </w:t>
      </w:r>
      <w:r w:rsidR="004E20C1">
        <w:t xml:space="preserve">tolerant </w:t>
      </w:r>
      <w:r w:rsidR="00210CC2">
        <w:t xml:space="preserve">species include the brown algae </w:t>
      </w:r>
      <w:proofErr w:type="spellStart"/>
      <w:r w:rsidR="00210CC2" w:rsidRPr="00210CC2">
        <w:rPr>
          <w:i/>
          <w:iCs/>
        </w:rPr>
        <w:t>Hormosira</w:t>
      </w:r>
      <w:proofErr w:type="spellEnd"/>
      <w:r w:rsidR="00210CC2" w:rsidRPr="00210CC2">
        <w:rPr>
          <w:i/>
          <w:iCs/>
        </w:rPr>
        <w:t xml:space="preserve"> </w:t>
      </w:r>
      <w:proofErr w:type="spellStart"/>
      <w:r w:rsidR="00210CC2" w:rsidRPr="00210CC2">
        <w:rPr>
          <w:i/>
          <w:iCs/>
        </w:rPr>
        <w:t>banksii</w:t>
      </w:r>
      <w:proofErr w:type="spellEnd"/>
      <w:r w:rsidR="00210CC2">
        <w:t xml:space="preserve"> and </w:t>
      </w:r>
      <w:proofErr w:type="spellStart"/>
      <w:r w:rsidR="00210CC2" w:rsidRPr="00210CC2">
        <w:rPr>
          <w:i/>
          <w:iCs/>
        </w:rPr>
        <w:t>Ecklonia</w:t>
      </w:r>
      <w:proofErr w:type="spellEnd"/>
      <w:r w:rsidR="00210CC2" w:rsidRPr="00210CC2">
        <w:rPr>
          <w:i/>
          <w:iCs/>
        </w:rPr>
        <w:t xml:space="preserve"> radiata</w:t>
      </w:r>
      <w:r w:rsidR="00210CC2">
        <w:t xml:space="preserve">, with </w:t>
      </w:r>
      <w:r w:rsidR="00296E0B">
        <w:t xml:space="preserve">a NOEC and EC10 of </w:t>
      </w:r>
      <w:r w:rsidR="006454F5">
        <w:t>≥</w:t>
      </w:r>
      <w:r w:rsidR="000049F1">
        <w:t> </w:t>
      </w:r>
      <w:r w:rsidR="00296E0B">
        <w:t>9</w:t>
      </w:r>
      <w:r w:rsidR="000049F1">
        <w:t>,</w:t>
      </w:r>
      <w:r w:rsidR="00296E0B">
        <w:t>800</w:t>
      </w:r>
      <w:r w:rsidR="000049F1">
        <w:t> </w:t>
      </w:r>
      <w:r w:rsidR="00296E0B">
        <w:rPr>
          <w:rFonts w:ascii="Calibri" w:hAnsi="Calibri" w:cs="Calibri"/>
        </w:rPr>
        <w:t>µ</w:t>
      </w:r>
      <w:r w:rsidR="00296E0B">
        <w:t>g/L and 6</w:t>
      </w:r>
      <w:r w:rsidR="000049F1">
        <w:t>,</w:t>
      </w:r>
      <w:r w:rsidR="00296E0B">
        <w:t>800</w:t>
      </w:r>
      <w:r w:rsidR="000049F1">
        <w:t> </w:t>
      </w:r>
      <w:r w:rsidR="00296E0B">
        <w:rPr>
          <w:rFonts w:ascii="Calibri" w:hAnsi="Calibri" w:cs="Calibri"/>
        </w:rPr>
        <w:t>µ</w:t>
      </w:r>
      <w:r w:rsidR="00296E0B">
        <w:t>g/L, respectively (</w:t>
      </w:r>
      <w:r w:rsidR="00DF77D2">
        <w:t>72-h</w:t>
      </w:r>
      <w:r w:rsidR="000049F1">
        <w:t>our</w:t>
      </w:r>
      <w:r w:rsidR="00DF77D2">
        <w:t xml:space="preserve"> germination success</w:t>
      </w:r>
      <w:r w:rsidR="00296E0B">
        <w:t>)</w:t>
      </w:r>
      <w:r w:rsidR="00DF77D2">
        <w:t xml:space="preserve"> (Golding et al. 2015). A coral species (</w:t>
      </w:r>
      <w:r w:rsidR="00DF77D2" w:rsidRPr="00DF77D2">
        <w:rPr>
          <w:i/>
          <w:iCs/>
        </w:rPr>
        <w:t>Acropora tenuis</w:t>
      </w:r>
      <w:r w:rsidR="00DF77D2">
        <w:t xml:space="preserve">) has also been assessed, with a reported </w:t>
      </w:r>
      <w:r w:rsidR="00DF77D2" w:rsidRPr="007D524D">
        <w:t>EC10 of 1</w:t>
      </w:r>
      <w:r w:rsidR="000049F1">
        <w:t>,</w:t>
      </w:r>
      <w:r w:rsidR="00DF77D2" w:rsidRPr="007D524D">
        <w:t>300</w:t>
      </w:r>
      <w:r w:rsidR="000049F1">
        <w:t> </w:t>
      </w:r>
      <w:r w:rsidR="00DF77D2" w:rsidRPr="007D524D">
        <w:t>µg/L</w:t>
      </w:r>
      <w:r w:rsidR="00DF77D2">
        <w:t xml:space="preserve"> (18-h</w:t>
      </w:r>
      <w:r w:rsidR="000049F1">
        <w:t>our</w:t>
      </w:r>
      <w:r w:rsidR="00DF77D2">
        <w:t xml:space="preserve"> EC10) (Negri et al. 2011)</w:t>
      </w:r>
      <w:r w:rsidR="008B66F4">
        <w:t>.</w:t>
      </w:r>
      <w:r w:rsidR="00241C90">
        <w:t xml:space="preserve"> Acute toxicity data for marine fish suggest they are also </w:t>
      </w:r>
      <w:r w:rsidR="004E20C1">
        <w:t>tolerant of</w:t>
      </w:r>
      <w:r w:rsidR="00241C90">
        <w:t xml:space="preserve"> aluminium, with no adverse effects on growth </w:t>
      </w:r>
      <w:r w:rsidR="002B1D69">
        <w:t xml:space="preserve">of the barramundi </w:t>
      </w:r>
      <w:r w:rsidR="002B1D69" w:rsidRPr="00241C90">
        <w:rPr>
          <w:i/>
          <w:iCs/>
        </w:rPr>
        <w:t>Lates calcarifer</w:t>
      </w:r>
      <w:r w:rsidR="002B1D69">
        <w:t xml:space="preserve"> and the </w:t>
      </w:r>
      <w:r w:rsidR="002B1D69" w:rsidRPr="00241C90">
        <w:t xml:space="preserve">damselfish </w:t>
      </w:r>
      <w:proofErr w:type="spellStart"/>
      <w:r w:rsidR="002B1D69" w:rsidRPr="00241C90">
        <w:rPr>
          <w:i/>
          <w:iCs/>
        </w:rPr>
        <w:t>Acanthochromis</w:t>
      </w:r>
      <w:proofErr w:type="spellEnd"/>
      <w:r w:rsidR="002B1D69" w:rsidRPr="00241C90">
        <w:rPr>
          <w:i/>
          <w:iCs/>
        </w:rPr>
        <w:t xml:space="preserve"> </w:t>
      </w:r>
      <w:proofErr w:type="spellStart"/>
      <w:r w:rsidR="002B1D69" w:rsidRPr="00241C90">
        <w:rPr>
          <w:i/>
          <w:iCs/>
        </w:rPr>
        <w:t>polyacanthus</w:t>
      </w:r>
      <w:proofErr w:type="spellEnd"/>
      <w:r w:rsidR="002B1D69">
        <w:t xml:space="preserve"> </w:t>
      </w:r>
      <w:r w:rsidR="00241C90">
        <w:t>over 7-d</w:t>
      </w:r>
      <w:r w:rsidR="000049F1">
        <w:t>ay</w:t>
      </w:r>
      <w:r w:rsidR="00241C90">
        <w:t xml:space="preserve"> </w:t>
      </w:r>
      <w:r w:rsidR="002B1D69">
        <w:t xml:space="preserve">exposure to an aluminium concentration of </w:t>
      </w:r>
      <w:r w:rsidR="000049F1">
        <w:t>&lt; </w:t>
      </w:r>
      <w:r w:rsidR="002B1D69">
        <w:t>10,000</w:t>
      </w:r>
      <w:r w:rsidR="000049F1">
        <w:t> </w:t>
      </w:r>
      <w:r w:rsidR="002B1D69">
        <w:rPr>
          <w:rFonts w:ascii="Calibri" w:hAnsi="Calibri" w:cs="Calibri"/>
        </w:rPr>
        <w:t>µ</w:t>
      </w:r>
      <w:r w:rsidR="002B1D69">
        <w:t xml:space="preserve">g/L (Golding et al. 2015). </w:t>
      </w:r>
      <w:r w:rsidR="004D4FCD">
        <w:t>However, there are no studies of longer exposure duration for fish to provide an estimate of chronic toxicity</w:t>
      </w:r>
      <w:r w:rsidR="002B1D69">
        <w:t>.</w:t>
      </w:r>
    </w:p>
    <w:p w14:paraId="0F5ACC24" w14:textId="73A9409E" w:rsidR="00B517CF" w:rsidRDefault="00C30D3F" w:rsidP="00BD2010">
      <w:r>
        <w:lastRenderedPageBreak/>
        <w:t>The high sensitivity to aluminium of</w:t>
      </w:r>
      <w:r w:rsidR="00B517CF" w:rsidRPr="007D524D">
        <w:t xml:space="preserve"> </w:t>
      </w:r>
      <w:r w:rsidR="00B517CF" w:rsidRPr="007D524D">
        <w:rPr>
          <w:i/>
        </w:rPr>
        <w:t xml:space="preserve">C. </w:t>
      </w:r>
      <w:proofErr w:type="spellStart"/>
      <w:r w:rsidR="00B517CF" w:rsidRPr="007D524D">
        <w:rPr>
          <w:i/>
        </w:rPr>
        <w:t>closterium</w:t>
      </w:r>
      <w:proofErr w:type="spellEnd"/>
      <w:r w:rsidR="00B517CF" w:rsidRPr="007D524D">
        <w:rPr>
          <w:i/>
        </w:rPr>
        <w:t xml:space="preserve"> </w:t>
      </w:r>
      <w:r>
        <w:rPr>
          <w:iCs/>
        </w:rPr>
        <w:t xml:space="preserve">has been checked and confirmed on several occasions. </w:t>
      </w:r>
      <w:r w:rsidR="00B517CF">
        <w:t xml:space="preserve">Golding et al. </w:t>
      </w:r>
      <w:r w:rsidR="00ED1C08">
        <w:t xml:space="preserve">(2015) </w:t>
      </w:r>
      <w:r>
        <w:t>reported a 72-h</w:t>
      </w:r>
      <w:r w:rsidR="000049F1">
        <w:t>our</w:t>
      </w:r>
      <w:r>
        <w:t xml:space="preserve"> IC10 (growth rate) of 18</w:t>
      </w:r>
      <w:r w:rsidR="000049F1">
        <w:t> </w:t>
      </w:r>
      <w:r>
        <w:rPr>
          <w:rFonts w:ascii="Calibri" w:hAnsi="Calibri" w:cs="Calibri"/>
        </w:rPr>
        <w:t>µ</w:t>
      </w:r>
      <w:r>
        <w:t>g/L for a temperate strain, which was consistent with the sensitivity of a tropical strain</w:t>
      </w:r>
      <w:r w:rsidR="00F82A7A">
        <w:t xml:space="preserve"> (14 </w:t>
      </w:r>
      <w:r w:rsidR="00F82A7A">
        <w:rPr>
          <w:rFonts w:ascii="Calibri" w:hAnsi="Calibri" w:cs="Calibri"/>
        </w:rPr>
        <w:t>µ</w:t>
      </w:r>
      <w:r w:rsidR="00F82A7A">
        <w:t>g/L)</w:t>
      </w:r>
      <w:r>
        <w:t xml:space="preserve"> tested by Harford et </w:t>
      </w:r>
      <w:r w:rsidR="008826E5">
        <w:t>a</w:t>
      </w:r>
      <w:r>
        <w:t>l. (2011). Subsequently,</w:t>
      </w:r>
      <w:r w:rsidR="00B517CF">
        <w:t xml:space="preserve"> Gillmore et al.</w:t>
      </w:r>
      <w:r w:rsidR="00ED1C08">
        <w:t xml:space="preserve"> (2016)</w:t>
      </w:r>
      <w:r w:rsidR="00B517CF">
        <w:t xml:space="preserve"> </w:t>
      </w:r>
      <w:r w:rsidR="008367BD">
        <w:t>reported a 72-h</w:t>
      </w:r>
      <w:r w:rsidR="005C7E6B">
        <w:t>our</w:t>
      </w:r>
      <w:r w:rsidR="008367BD">
        <w:t xml:space="preserve"> IC10 (growth rate) of 80</w:t>
      </w:r>
      <w:r w:rsidR="005C7E6B">
        <w:t> </w:t>
      </w:r>
      <w:r w:rsidR="008367BD">
        <w:rPr>
          <w:rFonts w:ascii="Calibri" w:hAnsi="Calibri" w:cs="Calibri"/>
        </w:rPr>
        <w:t>µ</w:t>
      </w:r>
      <w:r w:rsidR="008367BD">
        <w:t xml:space="preserve">g/L for the temperate strain and, although </w:t>
      </w:r>
      <w:r w:rsidR="00EC4BBE">
        <w:t>higher</w:t>
      </w:r>
      <w:r w:rsidR="008367BD">
        <w:t xml:space="preserve"> </w:t>
      </w:r>
      <w:r w:rsidR="00EC4BBE">
        <w:t xml:space="preserve">(less toxic) </w:t>
      </w:r>
      <w:r w:rsidR="008367BD">
        <w:t>than th</w:t>
      </w:r>
      <w:r w:rsidR="001F6643">
        <w:t>at</w:t>
      </w:r>
      <w:r w:rsidR="008367BD">
        <w:t xml:space="preserve"> reported by Harford et al. (2011) and Golding et al. (2015), th</w:t>
      </w:r>
      <w:r w:rsidR="005C7E6B">
        <w:t>at</w:t>
      </w:r>
      <w:r w:rsidR="008367BD">
        <w:t xml:space="preserve"> value was still lower than for </w:t>
      </w:r>
      <w:r w:rsidR="00EA25D0">
        <w:t xml:space="preserve">all but one </w:t>
      </w:r>
      <w:r w:rsidR="008367BD">
        <w:t xml:space="preserve">other species reported in the literature. The difference in toxicity may have been due to the initial algal density, as Gillmore et al. (2016) also </w:t>
      </w:r>
      <w:r w:rsidR="00420810">
        <w:t>found</w:t>
      </w:r>
      <w:r w:rsidR="008367BD">
        <w:t xml:space="preserve"> that aluminium toxicity to </w:t>
      </w:r>
      <w:r w:rsidR="008367BD" w:rsidRPr="007D524D">
        <w:rPr>
          <w:i/>
        </w:rPr>
        <w:t xml:space="preserve">C. </w:t>
      </w:r>
      <w:proofErr w:type="spellStart"/>
      <w:r w:rsidR="00420810">
        <w:rPr>
          <w:i/>
        </w:rPr>
        <w:t>closterium</w:t>
      </w:r>
      <w:proofErr w:type="spellEnd"/>
      <w:r w:rsidR="00420810">
        <w:rPr>
          <w:iCs/>
        </w:rPr>
        <w:t xml:space="preserve"> was higher at the higher initial density used by </w:t>
      </w:r>
      <w:r w:rsidR="00420810">
        <w:t>Harford et al. (2011) and Golding et al. (2015) (10</w:t>
      </w:r>
      <w:r w:rsidR="00420810" w:rsidRPr="00420810">
        <w:rPr>
          <w:vertAlign w:val="superscript"/>
        </w:rPr>
        <w:t>4</w:t>
      </w:r>
      <w:r w:rsidR="005C7E6B">
        <w:t> </w:t>
      </w:r>
      <w:r w:rsidR="00420810">
        <w:t>cells/ml)</w:t>
      </w:r>
      <w:r w:rsidR="008367BD">
        <w:t xml:space="preserve"> </w:t>
      </w:r>
      <w:r w:rsidR="00420810">
        <w:t>compared to that used by Gillmore et al. (2016) (10</w:t>
      </w:r>
      <w:r w:rsidR="00420810" w:rsidRPr="00420810">
        <w:rPr>
          <w:vertAlign w:val="superscript"/>
        </w:rPr>
        <w:t>3</w:t>
      </w:r>
      <w:r w:rsidR="005C7E6B">
        <w:t> </w:t>
      </w:r>
      <w:r w:rsidR="00420810">
        <w:t>cells/ml).</w:t>
      </w:r>
    </w:p>
    <w:p w14:paraId="7072172F" w14:textId="4ABFB527" w:rsidR="00D57259" w:rsidRDefault="00326ADB" w:rsidP="00BD2010">
      <w:r>
        <w:t xml:space="preserve">The high sensitivity of </w:t>
      </w:r>
      <w:r w:rsidR="00EA25D0">
        <w:t xml:space="preserve">the urchin </w:t>
      </w:r>
      <w:r w:rsidRPr="00326ADB">
        <w:rPr>
          <w:i/>
          <w:iCs/>
        </w:rPr>
        <w:t>P.</w:t>
      </w:r>
      <w:r w:rsidR="001F6D94">
        <w:t> </w:t>
      </w:r>
      <w:r w:rsidRPr="005B7C36">
        <w:rPr>
          <w:i/>
          <w:iCs/>
        </w:rPr>
        <w:t>lividus</w:t>
      </w:r>
      <w:r>
        <w:t xml:space="preserve"> (</w:t>
      </w:r>
      <w:proofErr w:type="spellStart"/>
      <w:r>
        <w:t>Caplat</w:t>
      </w:r>
      <w:proofErr w:type="spellEnd"/>
      <w:r>
        <w:t xml:space="preserve"> et al. 201</w:t>
      </w:r>
      <w:r w:rsidR="00D43561">
        <w:t>0</w:t>
      </w:r>
      <w:r>
        <w:t>) contrast</w:t>
      </w:r>
      <w:r w:rsidR="00B25000">
        <w:t>s with</w:t>
      </w:r>
      <w:r>
        <w:t xml:space="preserve"> the very low sensitivity reported for another urchin species, </w:t>
      </w:r>
      <w:r w:rsidRPr="00326ADB">
        <w:rPr>
          <w:i/>
          <w:iCs/>
        </w:rPr>
        <w:t>H.</w:t>
      </w:r>
      <w:r w:rsidR="00BB5C16">
        <w:rPr>
          <w:i/>
          <w:iCs/>
        </w:rPr>
        <w:t> </w:t>
      </w:r>
      <w:r>
        <w:rPr>
          <w:i/>
          <w:iCs/>
        </w:rPr>
        <w:t xml:space="preserve">tuberculata </w:t>
      </w:r>
      <w:r w:rsidRPr="00326ADB">
        <w:t>(</w:t>
      </w:r>
      <w:r w:rsidRPr="00BD2010">
        <w:t>Golding et al. 2015</w:t>
      </w:r>
      <w:r w:rsidRPr="00326ADB">
        <w:t>)</w:t>
      </w:r>
      <w:r>
        <w:t xml:space="preserve">, with a </w:t>
      </w:r>
      <w:r w:rsidR="00B25000">
        <w:t>difference of 3 </w:t>
      </w:r>
      <w:r>
        <w:t>order</w:t>
      </w:r>
      <w:r w:rsidR="00DE508B">
        <w:t xml:space="preserve">s </w:t>
      </w:r>
      <w:r>
        <w:t xml:space="preserve">of magnitude in toxicity </w:t>
      </w:r>
      <w:r w:rsidR="00FA0F5E">
        <w:t>estimates. Unfortunately</w:t>
      </w:r>
      <w:r>
        <w:t>, there are no other data for these species to verify these estimates.</w:t>
      </w:r>
    </w:p>
    <w:p w14:paraId="408A064F" w14:textId="14885A7F" w:rsidR="00811AF9" w:rsidRPr="00811AF9" w:rsidRDefault="00CC34C9" w:rsidP="00811AF9">
      <w:r>
        <w:t>v</w:t>
      </w:r>
      <w:r w:rsidR="00811AF9">
        <w:t>an Dam et al. (2018</w:t>
      </w:r>
      <w:r w:rsidR="001C2FEC">
        <w:t>a</w:t>
      </w:r>
      <w:r w:rsidR="00811AF9">
        <w:t xml:space="preserve">) compared the toxicity of aluminium to temperate and tropical species. </w:t>
      </w:r>
      <w:r w:rsidR="00811AF9">
        <w:rPr>
          <w:lang w:val="en-GB"/>
        </w:rPr>
        <w:t xml:space="preserve">Based on a direct comparison of </w:t>
      </w:r>
      <w:r w:rsidR="00811AF9" w:rsidRPr="00811AF9">
        <w:rPr>
          <w:lang w:val="en-GB"/>
        </w:rPr>
        <w:t xml:space="preserve">toxicity estimates </w:t>
      </w:r>
      <w:r w:rsidR="00811AF9">
        <w:rPr>
          <w:lang w:val="en-GB"/>
        </w:rPr>
        <w:t>across the range of species for which data existed</w:t>
      </w:r>
      <w:r w:rsidR="00811AF9" w:rsidRPr="00811AF9">
        <w:rPr>
          <w:lang w:val="en-GB"/>
        </w:rPr>
        <w:t xml:space="preserve">, tropical species </w:t>
      </w:r>
      <w:r w:rsidR="00F82A7A">
        <w:rPr>
          <w:lang w:val="en-GB"/>
        </w:rPr>
        <w:t xml:space="preserve">were </w:t>
      </w:r>
      <w:r w:rsidR="00811AF9" w:rsidRPr="00811AF9">
        <w:rPr>
          <w:lang w:val="en-GB"/>
        </w:rPr>
        <w:t xml:space="preserve">more sensitive to </w:t>
      </w:r>
      <w:r w:rsidR="00811AF9">
        <w:rPr>
          <w:lang w:val="en-GB"/>
        </w:rPr>
        <w:t>aluminium</w:t>
      </w:r>
      <w:r w:rsidR="00811AF9" w:rsidRPr="00811AF9">
        <w:rPr>
          <w:lang w:val="en-GB"/>
        </w:rPr>
        <w:t xml:space="preserve"> than temperate </w:t>
      </w:r>
      <w:r w:rsidR="00811AF9">
        <w:rPr>
          <w:lang w:val="en-GB"/>
        </w:rPr>
        <w:t>species</w:t>
      </w:r>
      <w:r w:rsidR="00811AF9" w:rsidRPr="00811AF9">
        <w:rPr>
          <w:lang w:val="en-GB"/>
        </w:rPr>
        <w:t xml:space="preserve"> (</w:t>
      </w:r>
      <w:r w:rsidR="00B25000">
        <w:rPr>
          <w:lang w:val="en-GB"/>
        </w:rPr>
        <w:t>7</w:t>
      </w:r>
      <w:r w:rsidR="00B25000" w:rsidRPr="00811AF9">
        <w:rPr>
          <w:lang w:val="en-GB"/>
        </w:rPr>
        <w:t xml:space="preserve"> </w:t>
      </w:r>
      <w:r w:rsidR="00811AF9" w:rsidRPr="00811AF9">
        <w:rPr>
          <w:lang w:val="en-GB"/>
        </w:rPr>
        <w:t>out of</w:t>
      </w:r>
      <w:r w:rsidR="00811AF9">
        <w:rPr>
          <w:lang w:val="en-GB"/>
        </w:rPr>
        <w:t xml:space="preserve"> </w:t>
      </w:r>
      <w:r w:rsidR="00811AF9" w:rsidRPr="00811AF9">
        <w:rPr>
          <w:lang w:val="en-GB"/>
        </w:rPr>
        <w:t>the 11 most sensitive data points were for tropical species).</w:t>
      </w:r>
      <w:r w:rsidR="00811AF9">
        <w:rPr>
          <w:lang w:val="en-GB"/>
        </w:rPr>
        <w:t xml:space="preserve"> </w:t>
      </w:r>
      <w:r w:rsidR="00811AF9" w:rsidRPr="00811AF9">
        <w:rPr>
          <w:lang w:val="en-GB"/>
        </w:rPr>
        <w:t xml:space="preserve">However, distinct differences between the </w:t>
      </w:r>
      <w:r w:rsidR="00B25000">
        <w:rPr>
          <w:lang w:val="en-GB"/>
        </w:rPr>
        <w:t xml:space="preserve">2 </w:t>
      </w:r>
      <w:r w:rsidR="00811AF9" w:rsidRPr="00811AF9">
        <w:rPr>
          <w:lang w:val="en-GB"/>
        </w:rPr>
        <w:t xml:space="preserve">datasets </w:t>
      </w:r>
      <w:r w:rsidR="00811AF9">
        <w:rPr>
          <w:lang w:val="en-GB"/>
        </w:rPr>
        <w:t>confounded</w:t>
      </w:r>
      <w:r w:rsidR="00811AF9" w:rsidRPr="00811AF9">
        <w:rPr>
          <w:lang w:val="en-GB"/>
        </w:rPr>
        <w:t xml:space="preserve"> </w:t>
      </w:r>
      <w:r w:rsidR="00811AF9">
        <w:rPr>
          <w:lang w:val="en-GB"/>
        </w:rPr>
        <w:t>the</w:t>
      </w:r>
      <w:r w:rsidR="00811AF9" w:rsidRPr="00811AF9">
        <w:rPr>
          <w:lang w:val="en-GB"/>
        </w:rPr>
        <w:t xml:space="preserve"> comparison</w:t>
      </w:r>
      <w:r w:rsidR="00811AF9">
        <w:rPr>
          <w:lang w:val="en-GB"/>
        </w:rPr>
        <w:t>, and there</w:t>
      </w:r>
      <w:r w:rsidR="00811AF9" w:rsidRPr="00811AF9">
        <w:rPr>
          <w:lang w:val="en-GB"/>
        </w:rPr>
        <w:t xml:space="preserve"> was insufficient evidence to</w:t>
      </w:r>
      <w:r w:rsidR="00811AF9">
        <w:rPr>
          <w:lang w:val="en-GB"/>
        </w:rPr>
        <w:t xml:space="preserve"> </w:t>
      </w:r>
      <w:r w:rsidR="00811AF9" w:rsidRPr="00811AF9">
        <w:rPr>
          <w:lang w:val="en-GB"/>
        </w:rPr>
        <w:t xml:space="preserve">suggest that tropical species were </w:t>
      </w:r>
      <w:r w:rsidR="007223BB">
        <w:rPr>
          <w:lang w:val="en-GB"/>
        </w:rPr>
        <w:t xml:space="preserve">generally </w:t>
      </w:r>
      <w:r w:rsidR="00811AF9" w:rsidRPr="00811AF9">
        <w:rPr>
          <w:lang w:val="en-GB"/>
        </w:rPr>
        <w:t>more sensitive</w:t>
      </w:r>
      <w:r w:rsidR="00811AF9">
        <w:rPr>
          <w:lang w:val="en-GB"/>
        </w:rPr>
        <w:t xml:space="preserve"> </w:t>
      </w:r>
      <w:r w:rsidR="00811AF9" w:rsidRPr="00811AF9">
        <w:rPr>
          <w:lang w:val="en-GB"/>
        </w:rPr>
        <w:t>than temperate speci</w:t>
      </w:r>
      <w:r w:rsidR="00811AF9">
        <w:rPr>
          <w:lang w:val="en-GB"/>
        </w:rPr>
        <w:t>es (but also see section</w:t>
      </w:r>
      <w:r w:rsidR="00A42D26">
        <w:rPr>
          <w:lang w:val="en-GB"/>
        </w:rPr>
        <w:t> </w:t>
      </w:r>
      <w:r w:rsidR="00B25000">
        <w:rPr>
          <w:lang w:val="en-GB"/>
        </w:rPr>
        <w:fldChar w:fldCharType="begin"/>
      </w:r>
      <w:r w:rsidR="00B25000">
        <w:rPr>
          <w:lang w:val="en-GB"/>
        </w:rPr>
        <w:instrText xml:space="preserve"> REF _Ref167552758 \r \h </w:instrText>
      </w:r>
      <w:r w:rsidR="00B25000">
        <w:rPr>
          <w:lang w:val="en-GB"/>
        </w:rPr>
      </w:r>
      <w:r w:rsidR="00B25000">
        <w:rPr>
          <w:lang w:val="en-GB"/>
        </w:rPr>
        <w:fldChar w:fldCharType="separate"/>
      </w:r>
      <w:r w:rsidR="00DE09BE">
        <w:rPr>
          <w:lang w:val="en-GB"/>
        </w:rPr>
        <w:t>3</w:t>
      </w:r>
      <w:r w:rsidR="00B25000">
        <w:rPr>
          <w:lang w:val="en-GB"/>
        </w:rPr>
        <w:fldChar w:fldCharType="end"/>
      </w:r>
      <w:r w:rsidR="00811AF9">
        <w:rPr>
          <w:lang w:val="en-GB"/>
        </w:rPr>
        <w:t>).</w:t>
      </w:r>
    </w:p>
    <w:p w14:paraId="2CF8446E" w14:textId="6C08FB8E" w:rsidR="00B87CBA" w:rsidRPr="00B87CBA" w:rsidRDefault="00677F80" w:rsidP="00BD2010">
      <w:pPr>
        <w:rPr>
          <w:lang w:eastAsia="ja-JP"/>
        </w:rPr>
      </w:pPr>
      <w:r>
        <w:t>Subsequent to the completion of the current DGV derivation, Markich (2021) published 48-h</w:t>
      </w:r>
      <w:r w:rsidR="00B25000">
        <w:t>our</w:t>
      </w:r>
      <w:r>
        <w:t xml:space="preserve"> NECs based on larval development for 10 bivalve </w:t>
      </w:r>
      <w:r w:rsidR="003032C6">
        <w:t xml:space="preserve">mollusc </w:t>
      </w:r>
      <w:r>
        <w:t xml:space="preserve">species comprising </w:t>
      </w:r>
      <w:r w:rsidR="00B25000">
        <w:t xml:space="preserve">4 </w:t>
      </w:r>
      <w:r>
        <w:t xml:space="preserve">clams, </w:t>
      </w:r>
      <w:r w:rsidR="00B25000">
        <w:t xml:space="preserve">2 </w:t>
      </w:r>
      <w:r>
        <w:t xml:space="preserve">oysters, </w:t>
      </w:r>
      <w:r w:rsidR="00B25000">
        <w:t xml:space="preserve">2 </w:t>
      </w:r>
      <w:r>
        <w:t xml:space="preserve">cockles, </w:t>
      </w:r>
      <w:r w:rsidR="00B25000">
        <w:t>one</w:t>
      </w:r>
      <w:r>
        <w:t xml:space="preserve"> mussel and </w:t>
      </w:r>
      <w:r w:rsidR="00B25000">
        <w:t>one</w:t>
      </w:r>
      <w:r>
        <w:t xml:space="preserve"> scallop. The NECs differed by less than a factor of </w:t>
      </w:r>
      <w:r w:rsidR="00B25000">
        <w:t>3</w:t>
      </w:r>
      <w:r>
        <w:t>, from 88 to 235</w:t>
      </w:r>
      <w:r w:rsidR="00B25000">
        <w:t> </w:t>
      </w:r>
      <w:r>
        <w:rPr>
          <w:rFonts w:ascii="Calibri" w:hAnsi="Calibri" w:cs="Calibri"/>
        </w:rPr>
        <w:t>µ</w:t>
      </w:r>
      <w:r>
        <w:t xml:space="preserve">g/L. This range of sensitivity was similar to that based on previously published data for the bivalves </w:t>
      </w:r>
      <w:r w:rsidRPr="000074AB">
        <w:rPr>
          <w:bCs/>
          <w:i/>
          <w:iCs/>
        </w:rPr>
        <w:t>S</w:t>
      </w:r>
      <w:r w:rsidR="00B25000">
        <w:rPr>
          <w:bCs/>
          <w:i/>
          <w:iCs/>
        </w:rPr>
        <w:t>.</w:t>
      </w:r>
      <w:r w:rsidR="003032C6">
        <w:rPr>
          <w:bCs/>
          <w:i/>
          <w:iCs/>
        </w:rPr>
        <w:t> </w:t>
      </w:r>
      <w:r w:rsidRPr="000074AB">
        <w:rPr>
          <w:bCs/>
          <w:i/>
          <w:iCs/>
        </w:rPr>
        <w:t>glomerata</w:t>
      </w:r>
      <w:r>
        <w:rPr>
          <w:bCs/>
        </w:rPr>
        <w:t xml:space="preserve"> (72-h</w:t>
      </w:r>
      <w:r w:rsidR="00B25000">
        <w:rPr>
          <w:bCs/>
        </w:rPr>
        <w:t>our</w:t>
      </w:r>
      <w:r>
        <w:rPr>
          <w:bCs/>
        </w:rPr>
        <w:t xml:space="preserve"> larval development </w:t>
      </w:r>
      <w:r w:rsidRPr="000074AB">
        <w:rPr>
          <w:bCs/>
        </w:rPr>
        <w:t>NOEC of 100</w:t>
      </w:r>
      <w:r w:rsidR="00B25000">
        <w:rPr>
          <w:bCs/>
        </w:rPr>
        <w:t> </w:t>
      </w:r>
      <w:r w:rsidR="00B25000">
        <w:rPr>
          <w:rFonts w:ascii="Calibri" w:hAnsi="Calibri" w:cs="Calibri"/>
        </w:rPr>
        <w:t>µ</w:t>
      </w:r>
      <w:r w:rsidRPr="000074AB">
        <w:rPr>
          <w:bCs/>
        </w:rPr>
        <w:t>g/L</w:t>
      </w:r>
      <w:r w:rsidR="003032C6">
        <w:rPr>
          <w:bCs/>
        </w:rPr>
        <w:t>)</w:t>
      </w:r>
      <w:r>
        <w:rPr>
          <w:bCs/>
        </w:rPr>
        <w:t xml:space="preserve"> </w:t>
      </w:r>
      <w:r w:rsidR="003032C6">
        <w:rPr>
          <w:bCs/>
        </w:rPr>
        <w:t>(</w:t>
      </w:r>
      <w:r w:rsidR="00113213">
        <w:rPr>
          <w:bCs/>
        </w:rPr>
        <w:t xml:space="preserve">Wilson </w:t>
      </w:r>
      <w:r w:rsidR="00DE508B">
        <w:rPr>
          <w:bCs/>
        </w:rPr>
        <w:t xml:space="preserve">and </w:t>
      </w:r>
      <w:r w:rsidR="00113213">
        <w:rPr>
          <w:bCs/>
        </w:rPr>
        <w:t>Hyne 1997</w:t>
      </w:r>
      <w:r>
        <w:rPr>
          <w:bCs/>
        </w:rPr>
        <w:t xml:space="preserve">), </w:t>
      </w:r>
      <w:r w:rsidRPr="000074AB">
        <w:rPr>
          <w:bCs/>
          <w:i/>
          <w:iCs/>
        </w:rPr>
        <w:t xml:space="preserve">Mytilus edulis </w:t>
      </w:r>
      <w:proofErr w:type="spellStart"/>
      <w:r w:rsidRPr="000074AB">
        <w:rPr>
          <w:bCs/>
          <w:i/>
          <w:iCs/>
        </w:rPr>
        <w:t>plannulatus</w:t>
      </w:r>
      <w:proofErr w:type="spellEnd"/>
      <w:r>
        <w:rPr>
          <w:bCs/>
        </w:rPr>
        <w:t xml:space="preserve"> (72-h</w:t>
      </w:r>
      <w:r w:rsidR="00B25000">
        <w:rPr>
          <w:bCs/>
        </w:rPr>
        <w:t>our</w:t>
      </w:r>
      <w:r>
        <w:rPr>
          <w:bCs/>
        </w:rPr>
        <w:t xml:space="preserve"> larval development </w:t>
      </w:r>
      <w:r w:rsidRPr="000074AB">
        <w:rPr>
          <w:bCs/>
        </w:rPr>
        <w:t>EC10 of 250</w:t>
      </w:r>
      <w:r w:rsidR="00B25000">
        <w:rPr>
          <w:bCs/>
        </w:rPr>
        <w:t> </w:t>
      </w:r>
      <w:r w:rsidR="00B25000">
        <w:rPr>
          <w:rFonts w:ascii="Calibri" w:hAnsi="Calibri" w:cs="Calibri"/>
        </w:rPr>
        <w:t>µ</w:t>
      </w:r>
      <w:r w:rsidRPr="000074AB">
        <w:rPr>
          <w:bCs/>
        </w:rPr>
        <w:t>g/L</w:t>
      </w:r>
      <w:r w:rsidR="003032C6">
        <w:rPr>
          <w:bCs/>
        </w:rPr>
        <w:t>0)</w:t>
      </w:r>
      <w:r w:rsidR="00113213">
        <w:rPr>
          <w:bCs/>
        </w:rPr>
        <w:t xml:space="preserve"> </w:t>
      </w:r>
      <w:r w:rsidR="003032C6">
        <w:rPr>
          <w:bCs/>
        </w:rPr>
        <w:t>(</w:t>
      </w:r>
      <w:r w:rsidR="00113213">
        <w:rPr>
          <w:bCs/>
        </w:rPr>
        <w:t>Golding et al. 2015</w:t>
      </w:r>
      <w:r>
        <w:rPr>
          <w:bCs/>
        </w:rPr>
        <w:t xml:space="preserve">) and </w:t>
      </w:r>
      <w:r w:rsidRPr="000074AB">
        <w:rPr>
          <w:bCs/>
          <w:i/>
          <w:iCs/>
        </w:rPr>
        <w:t xml:space="preserve">Saccostrea </w:t>
      </w:r>
      <w:r>
        <w:rPr>
          <w:bCs/>
          <w:i/>
          <w:iCs/>
        </w:rPr>
        <w:t>echinat</w:t>
      </w:r>
      <w:r w:rsidR="00113213">
        <w:rPr>
          <w:bCs/>
          <w:i/>
          <w:iCs/>
        </w:rPr>
        <w:t>a</w:t>
      </w:r>
      <w:r>
        <w:rPr>
          <w:bCs/>
        </w:rPr>
        <w:t xml:space="preserve"> (72-h</w:t>
      </w:r>
      <w:r w:rsidR="00B25000">
        <w:rPr>
          <w:bCs/>
        </w:rPr>
        <w:t>our</w:t>
      </w:r>
      <w:r>
        <w:rPr>
          <w:bCs/>
        </w:rPr>
        <w:t xml:space="preserve"> larval development </w:t>
      </w:r>
      <w:r w:rsidRPr="000074AB">
        <w:rPr>
          <w:bCs/>
        </w:rPr>
        <w:t>EC10 of 410</w:t>
      </w:r>
      <w:r w:rsidR="00B25000">
        <w:rPr>
          <w:bCs/>
        </w:rPr>
        <w:t> </w:t>
      </w:r>
      <w:r w:rsidR="00B25000">
        <w:rPr>
          <w:rFonts w:ascii="Calibri" w:hAnsi="Calibri" w:cs="Calibri"/>
        </w:rPr>
        <w:t>µ</w:t>
      </w:r>
      <w:r w:rsidRPr="000074AB">
        <w:rPr>
          <w:bCs/>
        </w:rPr>
        <w:t>g/L</w:t>
      </w:r>
      <w:r w:rsidR="003032C6">
        <w:rPr>
          <w:bCs/>
        </w:rPr>
        <w:t>)</w:t>
      </w:r>
      <w:r>
        <w:rPr>
          <w:bCs/>
        </w:rPr>
        <w:t xml:space="preserve"> </w:t>
      </w:r>
      <w:r w:rsidR="003032C6">
        <w:rPr>
          <w:bCs/>
        </w:rPr>
        <w:t>(</w:t>
      </w:r>
      <w:r w:rsidR="00113213">
        <w:rPr>
          <w:bCs/>
        </w:rPr>
        <w:t>Golding et al. 2015</w:t>
      </w:r>
      <w:r>
        <w:rPr>
          <w:bCs/>
        </w:rPr>
        <w:t>).</w:t>
      </w:r>
      <w:r w:rsidR="00113213">
        <w:rPr>
          <w:bCs/>
        </w:rPr>
        <w:t xml:space="preserve"> </w:t>
      </w:r>
      <w:r w:rsidR="00B04342">
        <w:rPr>
          <w:bCs/>
        </w:rPr>
        <w:t xml:space="preserve">Thus, bivalves </w:t>
      </w:r>
      <w:r w:rsidR="004C6741">
        <w:rPr>
          <w:bCs/>
        </w:rPr>
        <w:t xml:space="preserve">have a relatively narrow range of sensitivity and </w:t>
      </w:r>
      <w:r w:rsidR="00B25000">
        <w:rPr>
          <w:bCs/>
        </w:rPr>
        <w:t xml:space="preserve">are </w:t>
      </w:r>
      <w:r w:rsidR="00B04342">
        <w:rPr>
          <w:bCs/>
        </w:rPr>
        <w:t xml:space="preserve">consistently among the </w:t>
      </w:r>
      <w:r w:rsidR="00DB37B3">
        <w:rPr>
          <w:bCs/>
        </w:rPr>
        <w:t xml:space="preserve">taxa </w:t>
      </w:r>
      <w:r w:rsidR="00B04342">
        <w:rPr>
          <w:bCs/>
        </w:rPr>
        <w:t>mo</w:t>
      </w:r>
      <w:r w:rsidR="00DB37B3">
        <w:rPr>
          <w:bCs/>
        </w:rPr>
        <w:t>st</w:t>
      </w:r>
      <w:r w:rsidR="00B04342">
        <w:rPr>
          <w:bCs/>
        </w:rPr>
        <w:t xml:space="preserve"> sensitive to aluminium.</w:t>
      </w:r>
    </w:p>
    <w:p w14:paraId="22D8B396" w14:textId="73B41B56" w:rsidR="00A47617" w:rsidRDefault="00A47617" w:rsidP="00A47617">
      <w:pPr>
        <w:pStyle w:val="Heading2"/>
      </w:pPr>
      <w:bookmarkStart w:id="12" w:name="_Ref167552758"/>
      <w:bookmarkStart w:id="13" w:name="_Toc172445461"/>
      <w:r>
        <w:lastRenderedPageBreak/>
        <w:t>Factors affecting toxicity</w:t>
      </w:r>
      <w:bookmarkEnd w:id="12"/>
      <w:bookmarkEnd w:id="13"/>
    </w:p>
    <w:p w14:paraId="6BEDC038" w14:textId="3B7DA404" w:rsidR="00AB521E" w:rsidRDefault="00AB521E" w:rsidP="00B87CBA">
      <w:r>
        <w:t>At a typical seawater pH of 8.1, model calculations by Millero et al.</w:t>
      </w:r>
      <w:r w:rsidR="00F230BE">
        <w:t xml:space="preserve"> </w:t>
      </w:r>
      <w:r w:rsidR="00CA0C3A">
        <w:t>(2009)</w:t>
      </w:r>
      <w:r>
        <w:t xml:space="preserve"> </w:t>
      </w:r>
      <w:r w:rsidR="00054806">
        <w:t xml:space="preserve">showed </w:t>
      </w:r>
      <w:r>
        <w:t xml:space="preserve">inorganic dissolved aluminium speciation to comprise aluminate, </w:t>
      </w:r>
      <w:r w:rsidR="00054806">
        <w:t>Al(OH)</w:t>
      </w:r>
      <w:r w:rsidR="00054806" w:rsidRPr="00054806">
        <w:rPr>
          <w:vertAlign w:val="subscript"/>
        </w:rPr>
        <w:t>4</w:t>
      </w:r>
      <w:r w:rsidR="00054806" w:rsidRPr="00054806">
        <w:rPr>
          <w:vertAlign w:val="superscript"/>
        </w:rPr>
        <w:t>–</w:t>
      </w:r>
      <w:r w:rsidR="00054806">
        <w:t xml:space="preserve"> </w:t>
      </w:r>
      <w:r>
        <w:t>(68%) and a soluble, neutral hydroxide species</w:t>
      </w:r>
      <w:r w:rsidR="00F314E6">
        <w:t>,</w:t>
      </w:r>
      <w:r>
        <w:t xml:space="preserve"> </w:t>
      </w:r>
      <w:r w:rsidR="00054806">
        <w:t>Al(OH)</w:t>
      </w:r>
      <w:r w:rsidR="00054806" w:rsidRPr="00054806">
        <w:rPr>
          <w:vertAlign w:val="subscript"/>
        </w:rPr>
        <w:t>3</w:t>
      </w:r>
      <w:r w:rsidR="00054806" w:rsidRPr="00054806">
        <w:rPr>
          <w:vertAlign w:val="superscript"/>
        </w:rPr>
        <w:t>0</w:t>
      </w:r>
      <w:r w:rsidR="00054806">
        <w:t xml:space="preserve"> </w:t>
      </w:r>
      <w:r>
        <w:t xml:space="preserve">(32 %). It is noteworthy that cationic species that dominate aluminium speciation in acidic </w:t>
      </w:r>
      <w:r w:rsidR="009E73CA">
        <w:t>fresh</w:t>
      </w:r>
      <w:r>
        <w:t>waters are not important in seawater</w:t>
      </w:r>
      <w:r w:rsidR="000955C5">
        <w:t>, where the higher pH means that neutral or anionic species dominate</w:t>
      </w:r>
      <w:r w:rsidR="00514F2F">
        <w:t>.</w:t>
      </w:r>
    </w:p>
    <w:p w14:paraId="3A37CF8E" w14:textId="427F91CE" w:rsidR="00703FAA" w:rsidRDefault="00703FAA" w:rsidP="00B87CBA">
      <w:r>
        <w:t xml:space="preserve">Field studies </w:t>
      </w:r>
      <w:r w:rsidR="00F230BE">
        <w:t xml:space="preserve">have </w:t>
      </w:r>
      <w:r>
        <w:t>provided further evidence that the main forms of dissolved aluminium in coastal systems are small species (probably Al(OH)</w:t>
      </w:r>
      <w:r w:rsidR="00054806" w:rsidRPr="00054806">
        <w:rPr>
          <w:vertAlign w:val="subscript"/>
        </w:rPr>
        <w:t>4</w:t>
      </w:r>
      <w:r w:rsidRPr="00054806">
        <w:rPr>
          <w:vertAlign w:val="superscript"/>
        </w:rPr>
        <w:t>–</w:t>
      </w:r>
      <w:r>
        <w:t xml:space="preserve"> and soluble </w:t>
      </w:r>
      <w:bookmarkStart w:id="14" w:name="_Hlk22651329"/>
      <w:r>
        <w:t>Al(OH)</w:t>
      </w:r>
      <w:r w:rsidRPr="00054806">
        <w:rPr>
          <w:vertAlign w:val="subscript"/>
        </w:rPr>
        <w:t>3</w:t>
      </w:r>
      <w:r w:rsidRPr="00054806">
        <w:rPr>
          <w:vertAlign w:val="superscript"/>
        </w:rPr>
        <w:t>0</w:t>
      </w:r>
      <w:bookmarkEnd w:id="14"/>
      <w:r>
        <w:t>)</w:t>
      </w:r>
      <w:r w:rsidR="00CA0C3A">
        <w:t xml:space="preserve"> (Angel et al</w:t>
      </w:r>
      <w:r w:rsidR="00CB4F9B">
        <w:t>.</w:t>
      </w:r>
      <w:r w:rsidR="00CA0C3A">
        <w:t xml:space="preserve"> </w:t>
      </w:r>
      <w:r w:rsidR="0030348F">
        <w:t>2016</w:t>
      </w:r>
      <w:r w:rsidR="00CA0C3A">
        <w:t>).</w:t>
      </w:r>
      <w:r>
        <w:t xml:space="preserve"> </w:t>
      </w:r>
      <w:r w:rsidR="00C2322B">
        <w:t xml:space="preserve">Markich </w:t>
      </w:r>
      <w:r w:rsidR="00662B9A">
        <w:t>(</w:t>
      </w:r>
      <w:r w:rsidR="00C2322B">
        <w:t>2021</w:t>
      </w:r>
      <w:r w:rsidR="00662B9A">
        <w:t>)</w:t>
      </w:r>
      <w:r w:rsidR="00C2322B">
        <w:t xml:space="preserve"> has suggested that </w:t>
      </w:r>
      <w:r w:rsidR="00A876A9">
        <w:t>alkaline ea</w:t>
      </w:r>
      <w:r w:rsidR="0045799D">
        <w:t>r</w:t>
      </w:r>
      <w:r w:rsidR="00A876A9">
        <w:t>th</w:t>
      </w:r>
      <w:r w:rsidR="00C957BE">
        <w:t>-</w:t>
      </w:r>
      <w:r w:rsidR="00A876A9">
        <w:t xml:space="preserve">aluminate species </w:t>
      </w:r>
      <w:r w:rsidR="00F954F0">
        <w:t>(</w:t>
      </w:r>
      <w:r w:rsidR="00FA0F5E">
        <w:t>e.g. MgAl</w:t>
      </w:r>
      <w:r w:rsidR="007A3D76">
        <w:t>(OH)</w:t>
      </w:r>
      <w:r w:rsidR="007A3D76" w:rsidRPr="00A353A0">
        <w:rPr>
          <w:vertAlign w:val="subscript"/>
        </w:rPr>
        <w:t>4</w:t>
      </w:r>
      <w:r w:rsidR="007A3D76" w:rsidRPr="00A353A0">
        <w:rPr>
          <w:vertAlign w:val="superscript"/>
        </w:rPr>
        <w:t>+</w:t>
      </w:r>
      <w:r w:rsidR="004E38D8">
        <w:t>) may amount to 30</w:t>
      </w:r>
      <w:r w:rsidR="008A03BF">
        <w:t>–</w:t>
      </w:r>
      <w:r w:rsidR="004E38D8">
        <w:t>40% of the dissolved</w:t>
      </w:r>
      <w:r w:rsidR="000F45AC">
        <w:t xml:space="preserve"> aluminium</w:t>
      </w:r>
      <w:r w:rsidR="007A2905">
        <w:t>.</w:t>
      </w:r>
      <w:r w:rsidR="00D57259">
        <w:t xml:space="preserve"> </w:t>
      </w:r>
      <w:r>
        <w:t>Unlike in freshwaters, the concentrations of colloidal aluminium species were very low</w:t>
      </w:r>
      <w:r w:rsidR="008A03BF">
        <w:t>,</w:t>
      </w:r>
      <w:r>
        <w:t xml:space="preserve"> and this was supported by observations made in the laborato</w:t>
      </w:r>
      <w:r w:rsidR="00054806">
        <w:t>ry.</w:t>
      </w:r>
    </w:p>
    <w:p w14:paraId="0645A10C" w14:textId="03E62A96" w:rsidR="006754E4" w:rsidRDefault="006754E4" w:rsidP="00CB4F9B">
      <w:r w:rsidRPr="00A678AD">
        <w:t>Complexing agents</w:t>
      </w:r>
      <w:r w:rsidR="00C957BE">
        <w:t>,</w:t>
      </w:r>
      <w:r w:rsidRPr="00A678AD">
        <w:t xml:space="preserve"> such as fluoride, citrate and humic substances</w:t>
      </w:r>
      <w:r w:rsidR="00C957BE">
        <w:t>,</w:t>
      </w:r>
      <w:r w:rsidRPr="00A678AD">
        <w:t xml:space="preserve"> reduce the availability of</w:t>
      </w:r>
      <w:r>
        <w:t xml:space="preserve"> </w:t>
      </w:r>
      <w:r w:rsidRPr="00A678AD">
        <w:t xml:space="preserve">aluminium to organisms, </w:t>
      </w:r>
      <w:r w:rsidR="00C957BE">
        <w:t>making it less toxic</w:t>
      </w:r>
      <w:r w:rsidRPr="00A678AD">
        <w:t>.</w:t>
      </w:r>
      <w:r w:rsidR="00D57259">
        <w:t xml:space="preserve"> </w:t>
      </w:r>
      <w:r w:rsidRPr="00A678AD">
        <w:t>Silic</w:t>
      </w:r>
      <w:r w:rsidR="00882945">
        <w:t>a</w:t>
      </w:r>
      <w:r w:rsidRPr="00A678AD">
        <w:t xml:space="preserve"> can also reduce </w:t>
      </w:r>
      <w:r w:rsidR="002617E7">
        <w:t xml:space="preserve">the toxicity of </w:t>
      </w:r>
      <w:r w:rsidRPr="00A678AD">
        <w:t>aluminium</w:t>
      </w:r>
      <w:r>
        <w:t xml:space="preserve"> to fish</w:t>
      </w:r>
      <w:r w:rsidR="00E46A23">
        <w:t xml:space="preserve"> through the formation of </w:t>
      </w:r>
      <w:r w:rsidR="00870541">
        <w:t xml:space="preserve">stable </w:t>
      </w:r>
      <w:proofErr w:type="spellStart"/>
      <w:r w:rsidR="00E46A23">
        <w:t>hydroxyaluminosilicates</w:t>
      </w:r>
      <w:proofErr w:type="spellEnd"/>
      <w:r>
        <w:t xml:space="preserve"> </w:t>
      </w:r>
      <w:r>
        <w:rPr>
          <w:rFonts w:cs="Arial"/>
        </w:rPr>
        <w:t>(</w:t>
      </w:r>
      <w:r>
        <w:t>Gensemer and Playle 1999</w:t>
      </w:r>
      <w:r w:rsidR="00202338">
        <w:t>, Ryan et al. 2019</w:t>
      </w:r>
      <w:r>
        <w:t xml:space="preserve">). </w:t>
      </w:r>
      <w:r w:rsidR="00CA0C3A">
        <w:t>Given the generally low concentrations of dissolved organic carbon</w:t>
      </w:r>
      <w:r w:rsidR="00514F2F">
        <w:t xml:space="preserve"> (DOC)</w:t>
      </w:r>
      <w:r w:rsidR="00CA0C3A">
        <w:t xml:space="preserve"> in coastal seawater, organic complexation </w:t>
      </w:r>
      <w:r w:rsidR="002E2A4E">
        <w:t>may not</w:t>
      </w:r>
      <w:r w:rsidR="00CA0C3A">
        <w:t xml:space="preserve"> be a significant modifier of speciation of aluminium. </w:t>
      </w:r>
      <w:r w:rsidR="00514F2F">
        <w:t>Moreover, there are few, if any, available data on the effect of DOC on the toxicity of aluminium to marine species</w:t>
      </w:r>
      <w:r w:rsidR="00CB4F9B">
        <w:t>.</w:t>
      </w:r>
      <w:r w:rsidR="008A1B31">
        <w:t xml:space="preserve"> </w:t>
      </w:r>
      <w:r w:rsidR="002E2A4E">
        <w:t>Nevertheless, where higher concentrations of complexing agents are present</w:t>
      </w:r>
      <w:r w:rsidR="0045799D">
        <w:t xml:space="preserve"> in marine water</w:t>
      </w:r>
      <w:r w:rsidR="002E2A4E">
        <w:t>, their influence on aluminium toxicity may need to be considered on a site-specific basis (van Dam et al. 2018</w:t>
      </w:r>
      <w:r w:rsidR="001D1CCE">
        <w:t>a</w:t>
      </w:r>
      <w:r w:rsidR="002E2A4E">
        <w:t>).</w:t>
      </w:r>
    </w:p>
    <w:p w14:paraId="30350E41" w14:textId="1ED084F6" w:rsidR="00CB4F9B" w:rsidRPr="00B22FAA" w:rsidRDefault="000807D9" w:rsidP="00CB4F9B">
      <w:pPr>
        <w:rPr>
          <w:lang w:val="en-GB"/>
        </w:rPr>
      </w:pPr>
      <w:r>
        <w:rPr>
          <w:lang w:val="en-GB"/>
        </w:rPr>
        <w:t>The s</w:t>
      </w:r>
      <w:r w:rsidR="007475EB" w:rsidRPr="007475EB">
        <w:rPr>
          <w:lang w:val="en-GB"/>
        </w:rPr>
        <w:t xml:space="preserve">olubility of </w:t>
      </w:r>
      <w:r w:rsidR="00B22FAA">
        <w:rPr>
          <w:lang w:val="en-GB"/>
        </w:rPr>
        <w:t>aluminium</w:t>
      </w:r>
      <w:r w:rsidR="007475EB" w:rsidRPr="007475EB">
        <w:rPr>
          <w:lang w:val="en-GB"/>
        </w:rPr>
        <w:t xml:space="preserve"> is slightly</w:t>
      </w:r>
      <w:r w:rsidR="007475EB">
        <w:rPr>
          <w:lang w:val="en-GB"/>
        </w:rPr>
        <w:t xml:space="preserve"> </w:t>
      </w:r>
      <w:r w:rsidR="007475EB" w:rsidRPr="007475EB">
        <w:rPr>
          <w:lang w:val="en-GB"/>
        </w:rPr>
        <w:t xml:space="preserve">higher at </w:t>
      </w:r>
      <w:r w:rsidR="007475EB">
        <w:rPr>
          <w:lang w:val="en-GB"/>
        </w:rPr>
        <w:t>higher</w:t>
      </w:r>
      <w:r w:rsidR="007475EB" w:rsidRPr="007475EB">
        <w:rPr>
          <w:lang w:val="en-GB"/>
        </w:rPr>
        <w:t xml:space="preserve"> temperatures (Santore et al. 2018)</w:t>
      </w:r>
      <w:r w:rsidR="00BB5C16">
        <w:rPr>
          <w:lang w:val="en-GB"/>
        </w:rPr>
        <w:t>.</w:t>
      </w:r>
      <w:r w:rsidR="007475EB" w:rsidRPr="007475EB">
        <w:rPr>
          <w:lang w:val="en-GB"/>
        </w:rPr>
        <w:t xml:space="preserve"> </w:t>
      </w:r>
      <w:r w:rsidR="00BB5C16">
        <w:rPr>
          <w:lang w:val="en-GB"/>
        </w:rPr>
        <w:t>T</w:t>
      </w:r>
      <w:r w:rsidR="00BB5C16" w:rsidRPr="007475EB">
        <w:rPr>
          <w:lang w:val="en-GB"/>
        </w:rPr>
        <w:t>herefore</w:t>
      </w:r>
      <w:r w:rsidR="007475EB" w:rsidRPr="007475EB">
        <w:rPr>
          <w:lang w:val="en-GB"/>
        </w:rPr>
        <w:t>,</w:t>
      </w:r>
      <w:r w:rsidR="007475EB">
        <w:rPr>
          <w:lang w:val="en-GB"/>
        </w:rPr>
        <w:t xml:space="preserve"> van Dam et al. (2018</w:t>
      </w:r>
      <w:r w:rsidR="00C613A3">
        <w:rPr>
          <w:lang w:val="en-GB"/>
        </w:rPr>
        <w:t>a</w:t>
      </w:r>
      <w:r w:rsidR="007475EB">
        <w:rPr>
          <w:lang w:val="en-GB"/>
        </w:rPr>
        <w:t>) hypothesised that aluminium</w:t>
      </w:r>
      <w:r w:rsidR="007475EB" w:rsidRPr="007475EB">
        <w:rPr>
          <w:lang w:val="en-GB"/>
        </w:rPr>
        <w:t xml:space="preserve"> bioavailability </w:t>
      </w:r>
      <w:r w:rsidR="007475EB">
        <w:rPr>
          <w:lang w:val="en-GB"/>
        </w:rPr>
        <w:t>and toxicity</w:t>
      </w:r>
      <w:r w:rsidR="007475EB" w:rsidRPr="007475EB">
        <w:rPr>
          <w:lang w:val="en-GB"/>
        </w:rPr>
        <w:t xml:space="preserve"> </w:t>
      </w:r>
      <w:r w:rsidR="007475EB">
        <w:rPr>
          <w:lang w:val="en-GB"/>
        </w:rPr>
        <w:t>might</w:t>
      </w:r>
      <w:r w:rsidR="007475EB" w:rsidRPr="007475EB">
        <w:rPr>
          <w:lang w:val="en-GB"/>
        </w:rPr>
        <w:t xml:space="preserve"> be</w:t>
      </w:r>
      <w:r w:rsidR="007475EB">
        <w:rPr>
          <w:lang w:val="en-GB"/>
        </w:rPr>
        <w:t xml:space="preserve"> higher</w:t>
      </w:r>
      <w:r w:rsidR="007475EB" w:rsidRPr="007475EB">
        <w:rPr>
          <w:lang w:val="en-GB"/>
        </w:rPr>
        <w:t xml:space="preserve"> </w:t>
      </w:r>
      <w:r w:rsidR="007475EB">
        <w:rPr>
          <w:lang w:val="en-GB"/>
        </w:rPr>
        <w:t>in</w:t>
      </w:r>
      <w:r w:rsidR="007475EB" w:rsidRPr="007475EB">
        <w:rPr>
          <w:lang w:val="en-GB"/>
        </w:rPr>
        <w:t xml:space="preserve"> tropical </w:t>
      </w:r>
      <w:r w:rsidR="007475EB">
        <w:rPr>
          <w:lang w:val="en-GB"/>
        </w:rPr>
        <w:t xml:space="preserve">climates </w:t>
      </w:r>
      <w:r w:rsidR="00BB5C16">
        <w:rPr>
          <w:lang w:val="en-GB"/>
        </w:rPr>
        <w:t>than</w:t>
      </w:r>
      <w:r w:rsidR="007475EB" w:rsidRPr="007475EB">
        <w:rPr>
          <w:lang w:val="en-GB"/>
        </w:rPr>
        <w:t xml:space="preserve"> temperate climates</w:t>
      </w:r>
      <w:r w:rsidR="007475EB">
        <w:rPr>
          <w:lang w:val="en-GB"/>
        </w:rPr>
        <w:t xml:space="preserve">. </w:t>
      </w:r>
      <w:r w:rsidR="00924894">
        <w:rPr>
          <w:lang w:val="en-GB"/>
        </w:rPr>
        <w:t xml:space="preserve">However, as noted in </w:t>
      </w:r>
      <w:r w:rsidR="00BB5C16">
        <w:rPr>
          <w:lang w:val="en-GB"/>
        </w:rPr>
        <w:t>s</w:t>
      </w:r>
      <w:r w:rsidR="00924894">
        <w:rPr>
          <w:lang w:val="en-GB"/>
        </w:rPr>
        <w:t>ection</w:t>
      </w:r>
      <w:r w:rsidR="00A42D26">
        <w:rPr>
          <w:lang w:val="en-GB"/>
        </w:rPr>
        <w:t> </w:t>
      </w:r>
      <w:r w:rsidR="00BB5C16">
        <w:rPr>
          <w:lang w:val="en-GB"/>
        </w:rPr>
        <w:fldChar w:fldCharType="begin"/>
      </w:r>
      <w:r w:rsidR="00BB5C16">
        <w:rPr>
          <w:lang w:val="en-GB"/>
        </w:rPr>
        <w:instrText xml:space="preserve"> REF _Ref167555548 \r \h </w:instrText>
      </w:r>
      <w:r w:rsidR="00BB5C16">
        <w:rPr>
          <w:lang w:val="en-GB"/>
        </w:rPr>
      </w:r>
      <w:r w:rsidR="00BB5C16">
        <w:rPr>
          <w:lang w:val="en-GB"/>
        </w:rPr>
        <w:fldChar w:fldCharType="separate"/>
      </w:r>
      <w:r w:rsidR="00DE09BE">
        <w:rPr>
          <w:lang w:val="en-GB"/>
        </w:rPr>
        <w:t>2.2</w:t>
      </w:r>
      <w:r w:rsidR="00BB5C16">
        <w:rPr>
          <w:lang w:val="en-GB"/>
        </w:rPr>
        <w:fldChar w:fldCharType="end"/>
      </w:r>
      <w:r w:rsidR="00924894">
        <w:rPr>
          <w:lang w:val="en-GB"/>
        </w:rPr>
        <w:t xml:space="preserve">, </w:t>
      </w:r>
      <w:r w:rsidR="00BB5C16">
        <w:rPr>
          <w:lang w:val="en-GB"/>
        </w:rPr>
        <w:t>there is insufficient evidence at present to confirm this</w:t>
      </w:r>
      <w:r w:rsidR="00924894">
        <w:rPr>
          <w:lang w:val="en-GB"/>
        </w:rPr>
        <w:t xml:space="preserve">. </w:t>
      </w:r>
      <w:r w:rsidR="00CB4F9B">
        <w:t xml:space="preserve">Trenfield et al. (2015, 2016) found that temperature can </w:t>
      </w:r>
      <w:r w:rsidR="005B5599">
        <w:t>influence</w:t>
      </w:r>
      <w:r w:rsidR="00CB4F9B">
        <w:t xml:space="preserve"> aluminium toxicity</w:t>
      </w:r>
      <w:r w:rsidR="0045799D">
        <w:t>, although the effect was different to that hypothesised by van Dam et al. (2018</w:t>
      </w:r>
      <w:r w:rsidR="00C613A3">
        <w:t>a</w:t>
      </w:r>
      <w:r w:rsidR="0045799D">
        <w:t>)</w:t>
      </w:r>
      <w:r w:rsidR="00CB4F9B">
        <w:t>. Increasing the temperature from 24 to 31</w:t>
      </w:r>
      <w:r w:rsidR="00BB5C16">
        <w:t> </w:t>
      </w:r>
      <w:r w:rsidR="00BB5C16" w:rsidRPr="005C54D5">
        <w:t>°</w:t>
      </w:r>
      <w:r w:rsidR="00CB4F9B">
        <w:t xml:space="preserve">C resulted in </w:t>
      </w:r>
      <w:r w:rsidR="007475EB">
        <w:t xml:space="preserve">only </w:t>
      </w:r>
      <w:r w:rsidR="00CB4F9B">
        <w:t xml:space="preserve">a minor reduction in toxicity to the microalga </w:t>
      </w:r>
      <w:proofErr w:type="spellStart"/>
      <w:r w:rsidR="004A4776" w:rsidRPr="00902EB9">
        <w:rPr>
          <w:i/>
          <w:iCs/>
        </w:rPr>
        <w:t>Tisochrysis</w:t>
      </w:r>
      <w:proofErr w:type="spellEnd"/>
      <w:r w:rsidR="004A4776" w:rsidRPr="00902EB9">
        <w:rPr>
          <w:i/>
          <w:iCs/>
        </w:rPr>
        <w:t xml:space="preserve"> lutea</w:t>
      </w:r>
      <w:r w:rsidR="004A4776">
        <w:t xml:space="preserve"> (formerly </w:t>
      </w:r>
      <w:proofErr w:type="spellStart"/>
      <w:r w:rsidR="00CB4F9B" w:rsidRPr="009438FA">
        <w:rPr>
          <w:i/>
        </w:rPr>
        <w:t>Isochrysis</w:t>
      </w:r>
      <w:proofErr w:type="spellEnd"/>
      <w:r w:rsidR="00CB4F9B" w:rsidRPr="009438FA">
        <w:rPr>
          <w:i/>
        </w:rPr>
        <w:t xml:space="preserve"> </w:t>
      </w:r>
      <w:proofErr w:type="spellStart"/>
      <w:r w:rsidR="00CB4F9B" w:rsidRPr="009438FA">
        <w:rPr>
          <w:i/>
        </w:rPr>
        <w:t>galbana</w:t>
      </w:r>
      <w:proofErr w:type="spellEnd"/>
      <w:r w:rsidR="00902EB9" w:rsidRPr="00D3279A">
        <w:rPr>
          <w:iCs/>
        </w:rPr>
        <w:t>)</w:t>
      </w:r>
      <w:r w:rsidR="00CB4F9B">
        <w:t xml:space="preserve">, but there was a greater reduction in toxicity to larvae of the snail </w:t>
      </w:r>
      <w:r w:rsidR="00CB4F9B" w:rsidRPr="00760BE5">
        <w:rPr>
          <w:i/>
        </w:rPr>
        <w:t>N</w:t>
      </w:r>
      <w:r w:rsidR="00DD540F">
        <w:rPr>
          <w:i/>
        </w:rPr>
        <w:t>.</w:t>
      </w:r>
      <w:r w:rsidR="00CB4F9B" w:rsidRPr="00760BE5">
        <w:rPr>
          <w:i/>
        </w:rPr>
        <w:t xml:space="preserve"> </w:t>
      </w:r>
      <w:proofErr w:type="spellStart"/>
      <w:r w:rsidR="00CB4F9B" w:rsidRPr="00760BE5">
        <w:rPr>
          <w:i/>
        </w:rPr>
        <w:t>dorsatus</w:t>
      </w:r>
      <w:proofErr w:type="spellEnd"/>
      <w:r w:rsidR="00CB4F9B">
        <w:t xml:space="preserve">. </w:t>
      </w:r>
      <w:r w:rsidR="007475EB">
        <w:t xml:space="preserve">However, this may have been due to the increased stress of the lower temperature to these </w:t>
      </w:r>
      <w:r w:rsidR="00BB5C16">
        <w:t xml:space="preserve">2 </w:t>
      </w:r>
      <w:r w:rsidR="007475EB">
        <w:t>tropical species, rather than an interaction between temperature and aluminium toxicity.</w:t>
      </w:r>
      <w:r w:rsidR="0045799D">
        <w:t xml:space="preserve"> At present, there</w:t>
      </w:r>
      <w:r w:rsidR="0045799D" w:rsidRPr="00E7458E">
        <w:t xml:space="preserve"> is insufficient evidence to justify </w:t>
      </w:r>
      <w:r w:rsidR="0045799D">
        <w:t xml:space="preserve">the derivation </w:t>
      </w:r>
      <w:r w:rsidR="0045799D" w:rsidRPr="00E7458E">
        <w:t xml:space="preserve">of different </w:t>
      </w:r>
      <w:r w:rsidR="0045799D">
        <w:t>D</w:t>
      </w:r>
      <w:r w:rsidR="0045799D" w:rsidRPr="00E7458E">
        <w:t xml:space="preserve">GVs </w:t>
      </w:r>
      <w:r w:rsidR="0045799D">
        <w:t xml:space="preserve">for aluminium </w:t>
      </w:r>
      <w:r w:rsidR="0045799D" w:rsidRPr="00E7458E">
        <w:t>based on temperature</w:t>
      </w:r>
      <w:r w:rsidR="0045799D">
        <w:t xml:space="preserve"> or climatic regions.</w:t>
      </w:r>
    </w:p>
    <w:p w14:paraId="6A7DC099" w14:textId="2879CB6D" w:rsidR="00420810" w:rsidRPr="0020394F" w:rsidRDefault="00C957BE" w:rsidP="0020394F">
      <w:pPr>
        <w:rPr>
          <w:rFonts w:eastAsia="Cambria" w:cs="AdvOT3c2d9f11"/>
          <w:lang w:eastAsia="en-AU"/>
        </w:rPr>
      </w:pPr>
      <w:r>
        <w:t>T</w:t>
      </w:r>
      <w:r w:rsidR="00CB4F9B">
        <w:t xml:space="preserve">he </w:t>
      </w:r>
      <w:r w:rsidR="0020394F">
        <w:t xml:space="preserve">toxicity </w:t>
      </w:r>
      <w:r w:rsidR="00CB4F9B">
        <w:t>of aluminium to marine (and freshwater) species can be caused</w:t>
      </w:r>
      <w:r w:rsidR="0020394F">
        <w:t xml:space="preserve"> by both dissolved and particulate </w:t>
      </w:r>
      <w:r w:rsidR="00A607BA">
        <w:rPr>
          <w:rFonts w:eastAsia="Cambria" w:cs="AdvOT3c2d9f11"/>
          <w:lang w:eastAsia="en-AU"/>
        </w:rPr>
        <w:t xml:space="preserve">(precipitated and colloidal) </w:t>
      </w:r>
      <w:r w:rsidR="0020394F">
        <w:t>aluminium</w:t>
      </w:r>
      <w:r w:rsidR="00CB4F9B">
        <w:t xml:space="preserve"> (Angel et al. </w:t>
      </w:r>
      <w:r w:rsidR="0030348F">
        <w:t>2016</w:t>
      </w:r>
      <w:r w:rsidR="00BB5C16">
        <w:t>;</w:t>
      </w:r>
      <w:r w:rsidR="00CB4F9B">
        <w:t xml:space="preserve"> Golding et al. 2015; </w:t>
      </w:r>
      <w:r w:rsidR="007104AD">
        <w:t>US EPA</w:t>
      </w:r>
      <w:r w:rsidR="00CB4F9B">
        <w:t xml:space="preserve"> 2018</w:t>
      </w:r>
      <w:r w:rsidR="00BB5C16">
        <w:t>;</w:t>
      </w:r>
      <w:r w:rsidR="00CB4F9B">
        <w:t xml:space="preserve"> van Dam et al. 2018</w:t>
      </w:r>
      <w:r w:rsidR="00997A04">
        <w:t>a</w:t>
      </w:r>
      <w:r w:rsidR="00CB4F9B">
        <w:t>)</w:t>
      </w:r>
      <w:r w:rsidR="0020394F">
        <w:t>.</w:t>
      </w:r>
      <w:r w:rsidR="00D57259">
        <w:t xml:space="preserve"> </w:t>
      </w:r>
      <w:r w:rsidR="0020394F">
        <w:t xml:space="preserve">With </w:t>
      </w:r>
      <w:r w:rsidR="00CB4F9B">
        <w:t xml:space="preserve">only </w:t>
      </w:r>
      <w:r w:rsidR="0020394F">
        <w:t xml:space="preserve">a limited number of species having a </w:t>
      </w:r>
      <w:r w:rsidR="00CB4F9B">
        <w:t>concentration</w:t>
      </w:r>
      <w:r>
        <w:t>–</w:t>
      </w:r>
      <w:r w:rsidR="0020394F">
        <w:t>response curve below the solubility limit,</w:t>
      </w:r>
      <w:r w:rsidR="00D57259">
        <w:t xml:space="preserve"> </w:t>
      </w:r>
      <w:r w:rsidR="0020394F">
        <w:t xml:space="preserve">it was not possible to derive </w:t>
      </w:r>
      <w:r w:rsidR="00CB4F9B">
        <w:t>DGVs</w:t>
      </w:r>
      <w:r w:rsidR="0020394F">
        <w:t xml:space="preserve"> for dissolved aluminium alone.</w:t>
      </w:r>
      <w:r w:rsidR="00CA0C3A">
        <w:rPr>
          <w:rFonts w:ascii="AdvOT3c2d9f11" w:eastAsia="Cambria" w:hAnsi="AdvOT3c2d9f11" w:cs="AdvOT3c2d9f11"/>
          <w:sz w:val="19"/>
          <w:szCs w:val="19"/>
          <w:lang w:eastAsia="en-AU"/>
        </w:rPr>
        <w:t xml:space="preserve"> </w:t>
      </w:r>
      <w:r w:rsidR="00CA0C3A" w:rsidRPr="0020394F">
        <w:rPr>
          <w:rFonts w:eastAsia="Cambria" w:cs="AdvOT3c2d9f11"/>
          <w:lang w:eastAsia="en-AU"/>
        </w:rPr>
        <w:t>By using all the toxicity data based on</w:t>
      </w:r>
      <w:r w:rsidR="0020394F" w:rsidRPr="0020394F">
        <w:rPr>
          <w:rFonts w:eastAsia="Cambria" w:cs="AdvOT3c2d9f11"/>
          <w:lang w:eastAsia="en-AU"/>
        </w:rPr>
        <w:t xml:space="preserve"> </w:t>
      </w:r>
      <w:r w:rsidR="00CA0C3A" w:rsidRPr="0020394F">
        <w:rPr>
          <w:rFonts w:eastAsia="Cambria" w:cs="AdvOT3c2d9f11"/>
          <w:lang w:eastAsia="en-AU"/>
        </w:rPr>
        <w:t>measured total aluminium</w:t>
      </w:r>
      <w:r w:rsidR="00A607BA">
        <w:rPr>
          <w:rFonts w:eastAsia="Cambria" w:cs="AdvOT3c2d9f11"/>
          <w:lang w:eastAsia="en-AU"/>
        </w:rPr>
        <w:t xml:space="preserve"> in the toxicity tests</w:t>
      </w:r>
      <w:r w:rsidR="00CA0C3A" w:rsidRPr="0020394F">
        <w:rPr>
          <w:rFonts w:eastAsia="Cambria" w:cs="AdvOT3c2d9f11"/>
          <w:lang w:eastAsia="en-AU"/>
        </w:rPr>
        <w:t xml:space="preserve">, </w:t>
      </w:r>
      <w:r w:rsidR="00CB4F9B">
        <w:rPr>
          <w:rFonts w:eastAsia="Cambria" w:cs="AdvOT3c2d9f11"/>
          <w:lang w:eastAsia="en-AU"/>
        </w:rPr>
        <w:t>DGVs were</w:t>
      </w:r>
      <w:r w:rsidR="00CA0C3A" w:rsidRPr="0020394F">
        <w:rPr>
          <w:rFonts w:eastAsia="Cambria" w:cs="AdvOT3c2d9f11"/>
          <w:lang w:eastAsia="en-AU"/>
        </w:rPr>
        <w:t xml:space="preserve"> derived that</w:t>
      </w:r>
      <w:r w:rsidR="0020394F" w:rsidRPr="0020394F">
        <w:rPr>
          <w:rFonts w:eastAsia="Cambria" w:cs="AdvOT3c2d9f11"/>
          <w:lang w:eastAsia="en-AU"/>
        </w:rPr>
        <w:t xml:space="preserve"> </w:t>
      </w:r>
      <w:r w:rsidR="00CA0C3A" w:rsidRPr="0020394F">
        <w:rPr>
          <w:rFonts w:eastAsia="Cambria" w:cs="AdvOT3c2d9f11"/>
          <w:lang w:eastAsia="en-AU"/>
        </w:rPr>
        <w:t>protect species</w:t>
      </w:r>
      <w:r w:rsidR="00CB4F9B">
        <w:rPr>
          <w:rFonts w:eastAsia="Cambria" w:cs="AdvOT3c2d9f11"/>
          <w:lang w:eastAsia="en-AU"/>
        </w:rPr>
        <w:t xml:space="preserve"> from dissolved and </w:t>
      </w:r>
      <w:r w:rsidR="00A607BA">
        <w:rPr>
          <w:rFonts w:eastAsia="Cambria" w:cs="AdvOT3c2d9f11"/>
          <w:lang w:eastAsia="en-AU"/>
        </w:rPr>
        <w:t xml:space="preserve">particulate (precipitated and colloidal) </w:t>
      </w:r>
      <w:r w:rsidR="00CB4F9B">
        <w:rPr>
          <w:rFonts w:eastAsia="Cambria" w:cs="AdvOT3c2d9f11"/>
          <w:lang w:eastAsia="en-AU"/>
        </w:rPr>
        <w:t>aluminium</w:t>
      </w:r>
      <w:r w:rsidR="00CA0C3A" w:rsidRPr="0020394F">
        <w:rPr>
          <w:rFonts w:eastAsia="Cambria" w:cs="AdvOT3c2d9f11"/>
          <w:lang w:eastAsia="en-AU"/>
        </w:rPr>
        <w:t>.</w:t>
      </w:r>
    </w:p>
    <w:p w14:paraId="496E4DB8" w14:textId="51F6D880" w:rsidR="00BF0280" w:rsidRDefault="00A47617" w:rsidP="00A47617">
      <w:pPr>
        <w:pStyle w:val="Heading2"/>
      </w:pPr>
      <w:bookmarkStart w:id="15" w:name="_Toc172445462"/>
      <w:r>
        <w:lastRenderedPageBreak/>
        <w:t>Default guideline value derivation</w:t>
      </w:r>
      <w:bookmarkEnd w:id="15"/>
    </w:p>
    <w:p w14:paraId="1459F229" w14:textId="56EC5ABD" w:rsidR="00FF6F31" w:rsidRPr="00B40D56" w:rsidRDefault="00DE09BE" w:rsidP="00FF6F31">
      <w:sdt>
        <w:sdtPr>
          <w:rPr>
            <w:bCs/>
          </w:rPr>
          <w:alias w:val="Compulsary - text and location locked to 4."/>
          <w:tag w:val="Compulsary - text and location locked"/>
          <w:id w:val="1416975399"/>
          <w:placeholder>
            <w:docPart w:val="18E615F2B0F25848AE9B82D382B7AA32"/>
          </w:placeholder>
          <w:text/>
        </w:sdtPr>
        <w:sdtEndPr/>
        <w:sdtContent>
          <w:r w:rsidR="00B40D56" w:rsidRPr="0064344A">
            <w:rPr>
              <w:bCs/>
            </w:rPr>
            <w:t>The DGVs were derived in accordance with the method described in Warne et al. (2018) and using Burrlioz 2.0 software.</w:t>
          </w:r>
        </w:sdtContent>
      </w:sdt>
    </w:p>
    <w:p w14:paraId="59A27BA5" w14:textId="0ECAAAD1" w:rsidR="00BF0280" w:rsidRDefault="001303C0" w:rsidP="001303C0">
      <w:pPr>
        <w:pStyle w:val="Heading3"/>
      </w:pPr>
      <w:bookmarkStart w:id="16" w:name="_Toc172445463"/>
      <w:r>
        <w:t>Toxicity data used in derivation</w:t>
      </w:r>
      <w:bookmarkEnd w:id="16"/>
    </w:p>
    <w:p w14:paraId="45CE3F24" w14:textId="64277166" w:rsidR="00345327" w:rsidRDefault="00860F4E" w:rsidP="00956F33">
      <w:r>
        <w:t xml:space="preserve">A comprehensive literature search </w:t>
      </w:r>
      <w:r w:rsidRPr="00DF5D4C">
        <w:rPr>
          <w:bCs/>
        </w:rPr>
        <w:t>obtain</w:t>
      </w:r>
      <w:r w:rsidR="00DB4FF7">
        <w:rPr>
          <w:bCs/>
        </w:rPr>
        <w:t>ed</w:t>
      </w:r>
      <w:r w:rsidRPr="00DF5D4C">
        <w:rPr>
          <w:bCs/>
        </w:rPr>
        <w:t xml:space="preserve"> </w:t>
      </w:r>
      <w:r w:rsidR="00C91CD1">
        <w:rPr>
          <w:bCs/>
        </w:rPr>
        <w:t xml:space="preserve">data on </w:t>
      </w:r>
      <w:r w:rsidR="00E867B3">
        <w:rPr>
          <w:bCs/>
        </w:rPr>
        <w:t xml:space="preserve">the </w:t>
      </w:r>
      <w:r w:rsidR="00D47E52">
        <w:rPr>
          <w:bCs/>
        </w:rPr>
        <w:t xml:space="preserve">chronic </w:t>
      </w:r>
      <w:r w:rsidRPr="00DF5D4C">
        <w:rPr>
          <w:bCs/>
        </w:rPr>
        <w:t xml:space="preserve">toxicity </w:t>
      </w:r>
      <w:r w:rsidR="00C91CD1">
        <w:rPr>
          <w:bCs/>
        </w:rPr>
        <w:t>of</w:t>
      </w:r>
      <w:r w:rsidRPr="00DF5D4C">
        <w:rPr>
          <w:bCs/>
        </w:rPr>
        <w:t xml:space="preserve"> </w:t>
      </w:r>
      <w:r>
        <w:rPr>
          <w:bCs/>
        </w:rPr>
        <w:t>aluminium</w:t>
      </w:r>
      <w:r w:rsidRPr="00DF5D4C">
        <w:rPr>
          <w:bCs/>
        </w:rPr>
        <w:t xml:space="preserve"> to marine organisms</w:t>
      </w:r>
      <w:r>
        <w:rPr>
          <w:bCs/>
        </w:rPr>
        <w:t xml:space="preserve">. </w:t>
      </w:r>
      <w:r w:rsidR="00DA756F">
        <w:t>M</w:t>
      </w:r>
      <w:r w:rsidR="007A56B8">
        <w:t xml:space="preserve">arine toxicity data for </w:t>
      </w:r>
      <w:r w:rsidR="00944151">
        <w:t xml:space="preserve">18 </w:t>
      </w:r>
      <w:r w:rsidR="007A56B8">
        <w:t>species (</w:t>
      </w:r>
      <w:r w:rsidR="00DB4FF7">
        <w:t xml:space="preserve">8 </w:t>
      </w:r>
      <w:r w:rsidR="007A56B8">
        <w:t xml:space="preserve">taxonomic groups) </w:t>
      </w:r>
      <w:r w:rsidR="00A00307">
        <w:t>from 10</w:t>
      </w:r>
      <w:r w:rsidR="00E867B3">
        <w:t> </w:t>
      </w:r>
      <w:r w:rsidR="00A00307">
        <w:t xml:space="preserve">studies </w:t>
      </w:r>
      <w:r w:rsidR="007A56B8">
        <w:t>passed the quality</w:t>
      </w:r>
      <w:r w:rsidR="00DB4FF7">
        <w:t>-</w:t>
      </w:r>
      <w:r w:rsidR="007A56B8">
        <w:t>assessment and screening processes.</w:t>
      </w:r>
      <w:r w:rsidR="00A00307">
        <w:t xml:space="preserve"> </w:t>
      </w:r>
      <w:r w:rsidR="00241C90">
        <w:t>Chronic t</w:t>
      </w:r>
      <w:r w:rsidR="00D47E52">
        <w:t>oxicity data were available for 1</w:t>
      </w:r>
      <w:r w:rsidR="00F74A70">
        <w:t>2</w:t>
      </w:r>
      <w:r w:rsidR="00D47E52">
        <w:t xml:space="preserve"> temperate and </w:t>
      </w:r>
      <w:r w:rsidR="00F74A70">
        <w:t>7</w:t>
      </w:r>
      <w:r w:rsidR="00DB4FF7">
        <w:t xml:space="preserve"> </w:t>
      </w:r>
      <w:r w:rsidR="00D47E52">
        <w:t>tropical</w:t>
      </w:r>
      <w:r w:rsidR="001630F7">
        <w:t xml:space="preserve"> </w:t>
      </w:r>
      <w:r w:rsidR="00EC6BD7">
        <w:t>organisms</w:t>
      </w:r>
      <w:r w:rsidR="00D47E52">
        <w:t xml:space="preserve">, </w:t>
      </w:r>
      <w:r w:rsidR="008B39C0">
        <w:t xml:space="preserve">which included </w:t>
      </w:r>
      <w:r w:rsidR="00D47E52">
        <w:t>temperate and tropical strain</w:t>
      </w:r>
      <w:r w:rsidR="00B02C3A">
        <w:t>s</w:t>
      </w:r>
      <w:r w:rsidR="00D47E52">
        <w:t xml:space="preserve"> of the diatom </w:t>
      </w:r>
      <w:r w:rsidR="00D47E52" w:rsidRPr="00D47E52">
        <w:rPr>
          <w:i/>
          <w:iCs/>
        </w:rPr>
        <w:t>C.</w:t>
      </w:r>
      <w:r w:rsidR="00DB4FF7">
        <w:rPr>
          <w:i/>
          <w:iCs/>
        </w:rPr>
        <w:t> </w:t>
      </w:r>
      <w:proofErr w:type="spellStart"/>
      <w:r w:rsidR="00D47E52" w:rsidRPr="00D47E52">
        <w:rPr>
          <w:i/>
          <w:iCs/>
        </w:rPr>
        <w:t>closterium</w:t>
      </w:r>
      <w:proofErr w:type="spellEnd"/>
      <w:r w:rsidR="00B916B2">
        <w:rPr>
          <w:i/>
          <w:iCs/>
        </w:rPr>
        <w:t xml:space="preserve"> </w:t>
      </w:r>
      <w:r w:rsidR="00B916B2" w:rsidRPr="00956F33">
        <w:t>(</w:t>
      </w:r>
      <w:r w:rsidR="00956F33">
        <w:fldChar w:fldCharType="begin"/>
      </w:r>
      <w:r w:rsidR="00956F33">
        <w:instrText xml:space="preserve"> REF _Ref167548729 \h </w:instrText>
      </w:r>
      <w:r w:rsidR="00956F33">
        <w:fldChar w:fldCharType="separate"/>
      </w:r>
      <w:r w:rsidR="00DE09BE">
        <w:t>Table </w:t>
      </w:r>
      <w:r w:rsidR="00DE09BE">
        <w:rPr>
          <w:noProof/>
        </w:rPr>
        <w:t>1</w:t>
      </w:r>
      <w:r w:rsidR="00956F33">
        <w:fldChar w:fldCharType="end"/>
      </w:r>
      <w:r w:rsidR="00B916B2" w:rsidRPr="002E13F8">
        <w:t xml:space="preserve">, </w:t>
      </w:r>
      <w:r w:rsidR="00406349">
        <w:rPr>
          <w:highlight w:val="yellow"/>
        </w:rPr>
        <w:fldChar w:fldCharType="begin"/>
      </w:r>
      <w:r w:rsidR="00406349">
        <w:instrText xml:space="preserve"> REF AppendixA \h </w:instrText>
      </w:r>
      <w:r w:rsidR="00406349">
        <w:rPr>
          <w:highlight w:val="yellow"/>
        </w:rPr>
      </w:r>
      <w:r w:rsidR="00406349">
        <w:rPr>
          <w:highlight w:val="yellow"/>
        </w:rPr>
        <w:fldChar w:fldCharType="separate"/>
      </w:r>
      <w:ins w:id="17" w:author="Huda ALMAAROFI" w:date="2025-06-27T06:46:00Z" w16du:dateUtc="2025-06-26T20:46:00Z">
        <w:r w:rsidR="00DE09BE" w:rsidRPr="000C7ECF">
          <w:t>Appendix</w:t>
        </w:r>
        <w:r w:rsidR="00DE09BE">
          <w:t> A</w:t>
        </w:r>
      </w:ins>
      <w:del w:id="18" w:author="Huda ALMAAROFI" w:date="2025-06-27T06:46:00Z" w16du:dateUtc="2025-06-26T20:46:00Z">
        <w:r w:rsidR="003F751D" w:rsidRPr="000C7ECF" w:rsidDel="00DE09BE">
          <w:delText>Appendix</w:delText>
        </w:r>
        <w:r w:rsidR="003F751D" w:rsidDel="00DE09BE">
          <w:delText> A</w:delText>
        </w:r>
      </w:del>
      <w:r w:rsidR="00406349">
        <w:rPr>
          <w:highlight w:val="yellow"/>
        </w:rPr>
        <w:fldChar w:fldCharType="end"/>
      </w:r>
      <w:r w:rsidR="00B916B2" w:rsidRPr="00956F33">
        <w:t>)</w:t>
      </w:r>
      <w:r w:rsidR="00D47E52">
        <w:t xml:space="preserve">. </w:t>
      </w:r>
      <w:r w:rsidR="00B4152D">
        <w:t>A comparison of the temperate and tropical datasets (van Dam et al. 2018</w:t>
      </w:r>
      <w:r w:rsidR="00BB50E5">
        <w:t>a</w:t>
      </w:r>
      <w:r w:rsidR="00B4152D">
        <w:t>) led to the conclusion that the DGVs should be derived from the combined temperate and tropical dataset.</w:t>
      </w:r>
    </w:p>
    <w:p w14:paraId="15A5CAE2" w14:textId="49E67D0D" w:rsidR="00241C90" w:rsidRDefault="00345327" w:rsidP="00956F33">
      <w:r>
        <w:t>Acute toxicity data</w:t>
      </w:r>
      <w:r w:rsidR="00D478EE">
        <w:t>, including data</w:t>
      </w:r>
      <w:r>
        <w:t xml:space="preserve"> for the </w:t>
      </w:r>
      <w:r w:rsidR="00241C90">
        <w:t xml:space="preserve">fish </w:t>
      </w:r>
      <w:r w:rsidR="00241C90" w:rsidRPr="00241C90">
        <w:rPr>
          <w:i/>
          <w:iCs/>
        </w:rPr>
        <w:t>L</w:t>
      </w:r>
      <w:r w:rsidR="00DB4FF7">
        <w:rPr>
          <w:i/>
          <w:iCs/>
        </w:rPr>
        <w:t>. </w:t>
      </w:r>
      <w:r w:rsidR="00241C90" w:rsidRPr="00241C90">
        <w:rPr>
          <w:i/>
          <w:iCs/>
        </w:rPr>
        <w:t>calcarifer</w:t>
      </w:r>
      <w:r w:rsidR="00241C90">
        <w:t xml:space="preserve"> </w:t>
      </w:r>
      <w:r>
        <w:t xml:space="preserve">and </w:t>
      </w:r>
      <w:r w:rsidR="00241C90" w:rsidRPr="00241C90">
        <w:rPr>
          <w:i/>
          <w:iCs/>
        </w:rPr>
        <w:t>A</w:t>
      </w:r>
      <w:r w:rsidR="00DB4FF7">
        <w:rPr>
          <w:i/>
          <w:iCs/>
        </w:rPr>
        <w:t>. </w:t>
      </w:r>
      <w:proofErr w:type="spellStart"/>
      <w:r w:rsidR="00241C90" w:rsidRPr="00241C90">
        <w:rPr>
          <w:i/>
          <w:iCs/>
        </w:rPr>
        <w:t>polyacanthus</w:t>
      </w:r>
      <w:proofErr w:type="spellEnd"/>
      <w:r w:rsidR="007C3E4D">
        <w:t xml:space="preserve"> (Golding et al. 2015)</w:t>
      </w:r>
      <w:r w:rsidR="001F3A8F">
        <w:t>,</w:t>
      </w:r>
      <w:r>
        <w:t xml:space="preserve"> were not used for the derivation because there were sufficient chronic toxicity data for other species and taxonomic groups to meet the minimum data requirements (Warne et al. 2018).</w:t>
      </w:r>
    </w:p>
    <w:p w14:paraId="7EE080C2" w14:textId="462C1E24" w:rsidR="00026FD7" w:rsidRDefault="00241C90" w:rsidP="00956F33">
      <w:r>
        <w:t xml:space="preserve">For the brown alga </w:t>
      </w:r>
      <w:r w:rsidRPr="00241C90">
        <w:rPr>
          <w:i/>
          <w:iCs/>
        </w:rPr>
        <w:t>H.</w:t>
      </w:r>
      <w:r w:rsidR="00F11628">
        <w:rPr>
          <w:i/>
          <w:iCs/>
        </w:rPr>
        <w:t> </w:t>
      </w:r>
      <w:proofErr w:type="spellStart"/>
      <w:r w:rsidRPr="00241C90">
        <w:rPr>
          <w:i/>
          <w:iCs/>
        </w:rPr>
        <w:t>banksi</w:t>
      </w:r>
      <w:r w:rsidR="00DB4FF7">
        <w:rPr>
          <w:i/>
          <w:iCs/>
        </w:rPr>
        <w:t>i</w:t>
      </w:r>
      <w:proofErr w:type="spellEnd"/>
      <w:r>
        <w:t xml:space="preserve"> and the sea urchin </w:t>
      </w:r>
      <w:r w:rsidRPr="00241C90">
        <w:rPr>
          <w:i/>
          <w:iCs/>
        </w:rPr>
        <w:t>H.</w:t>
      </w:r>
      <w:r w:rsidR="00F11628">
        <w:rPr>
          <w:i/>
          <w:iCs/>
        </w:rPr>
        <w:t> </w:t>
      </w:r>
      <w:r w:rsidRPr="00241C90">
        <w:rPr>
          <w:i/>
          <w:iCs/>
        </w:rPr>
        <w:t>tuberculat</w:t>
      </w:r>
      <w:r>
        <w:rPr>
          <w:i/>
          <w:iCs/>
        </w:rPr>
        <w:t>a</w:t>
      </w:r>
      <w:r>
        <w:t>, no effects were observed up to and including the highest tested concentration. Therefore, the highest test concentration was used as the NOEC for both species.</w:t>
      </w:r>
    </w:p>
    <w:p w14:paraId="7B0DE265" w14:textId="23460989" w:rsidR="001B69FE" w:rsidRDefault="00955D92" w:rsidP="00956F33">
      <w:pPr>
        <w:rPr>
          <w:lang w:val="en-GB"/>
        </w:rPr>
      </w:pPr>
      <w:r>
        <w:t>The 4-d</w:t>
      </w:r>
      <w:r w:rsidR="00DB4FF7">
        <w:t>ay</w:t>
      </w:r>
      <w:r>
        <w:t xml:space="preserve"> exposure duration for the</w:t>
      </w:r>
      <w:r w:rsidR="00231109">
        <w:t xml:space="preserve"> growth test of the snail</w:t>
      </w:r>
      <w:r>
        <w:t xml:space="preserve"> </w:t>
      </w:r>
      <w:r w:rsidRPr="00955D92">
        <w:rPr>
          <w:i/>
          <w:iCs/>
        </w:rPr>
        <w:t>N.</w:t>
      </w:r>
      <w:r w:rsidR="00F11628">
        <w:rPr>
          <w:i/>
          <w:iCs/>
        </w:rPr>
        <w:t> </w:t>
      </w:r>
      <w:proofErr w:type="spellStart"/>
      <w:r w:rsidRPr="00955D92">
        <w:rPr>
          <w:i/>
          <w:iCs/>
        </w:rPr>
        <w:t>dorsatus</w:t>
      </w:r>
      <w:proofErr w:type="spellEnd"/>
      <w:r>
        <w:t xml:space="preserve"> reported by Trenfield et al. (2016) would typically be considered an acute exposure duration.</w:t>
      </w:r>
      <w:r w:rsidR="001B69FE">
        <w:t xml:space="preserve"> However, Warne et al. (2018) recognise</w:t>
      </w:r>
      <w:r w:rsidR="00DB4FF7">
        <w:t>d</w:t>
      </w:r>
      <w:r w:rsidR="001B69FE">
        <w:t xml:space="preserve"> that the typical acute/chronic test classification predominantly applies to temperate species</w:t>
      </w:r>
      <w:r w:rsidR="003E3D9A">
        <w:t>.</w:t>
      </w:r>
      <w:r w:rsidR="001B69FE">
        <w:t xml:space="preserve"> </w:t>
      </w:r>
      <w:r w:rsidR="003E3D9A">
        <w:rPr>
          <w:lang w:val="en-GB"/>
        </w:rPr>
        <w:t>T</w:t>
      </w:r>
      <w:r w:rsidR="001B69FE" w:rsidRPr="001B69FE">
        <w:rPr>
          <w:lang w:val="en-GB"/>
        </w:rPr>
        <w:t>ropical species may</w:t>
      </w:r>
      <w:r w:rsidR="001B69FE">
        <w:rPr>
          <w:lang w:val="en-GB"/>
        </w:rPr>
        <w:t xml:space="preserve"> </w:t>
      </w:r>
      <w:r w:rsidR="001B69FE" w:rsidRPr="001B69FE">
        <w:rPr>
          <w:lang w:val="en-GB"/>
        </w:rPr>
        <w:t xml:space="preserve">experience much faster early development, </w:t>
      </w:r>
      <w:r w:rsidR="003E3D9A">
        <w:rPr>
          <w:lang w:val="en-GB"/>
        </w:rPr>
        <w:t xml:space="preserve">so </w:t>
      </w:r>
      <w:r w:rsidR="001B69FE" w:rsidRPr="001B69FE">
        <w:rPr>
          <w:lang w:val="en-GB"/>
        </w:rPr>
        <w:t>chronic toxicity</w:t>
      </w:r>
      <w:r w:rsidR="001B69FE">
        <w:rPr>
          <w:lang w:val="en-GB"/>
        </w:rPr>
        <w:t xml:space="preserve"> </w:t>
      </w:r>
      <w:r w:rsidR="001B69FE" w:rsidRPr="001B69FE">
        <w:rPr>
          <w:lang w:val="en-GB"/>
        </w:rPr>
        <w:t>tests using tropical organisms may be of shorter</w:t>
      </w:r>
      <w:r w:rsidR="001B69FE">
        <w:rPr>
          <w:lang w:val="en-GB"/>
        </w:rPr>
        <w:t xml:space="preserve"> </w:t>
      </w:r>
      <w:r w:rsidR="001B69FE" w:rsidRPr="001B69FE">
        <w:rPr>
          <w:lang w:val="en-GB"/>
        </w:rPr>
        <w:t xml:space="preserve">duration than those </w:t>
      </w:r>
      <w:r w:rsidR="001624D9">
        <w:rPr>
          <w:lang w:val="en-GB"/>
        </w:rPr>
        <w:t>for</w:t>
      </w:r>
      <w:r w:rsidR="001B69FE" w:rsidRPr="001B69FE">
        <w:rPr>
          <w:lang w:val="en-GB"/>
        </w:rPr>
        <w:t xml:space="preserve"> temperate species</w:t>
      </w:r>
      <w:r w:rsidR="001B69FE">
        <w:rPr>
          <w:lang w:val="en-GB"/>
        </w:rPr>
        <w:t xml:space="preserve">. Thus, as </w:t>
      </w:r>
      <w:r w:rsidR="001B69FE" w:rsidRPr="001B69FE">
        <w:rPr>
          <w:i/>
          <w:iCs/>
          <w:lang w:val="en-GB"/>
        </w:rPr>
        <w:t>N.</w:t>
      </w:r>
      <w:r w:rsidR="00DB4FF7">
        <w:rPr>
          <w:i/>
          <w:iCs/>
          <w:lang w:val="en-GB"/>
        </w:rPr>
        <w:t> </w:t>
      </w:r>
      <w:proofErr w:type="spellStart"/>
      <w:r w:rsidR="001B69FE" w:rsidRPr="001B69FE">
        <w:rPr>
          <w:i/>
          <w:iCs/>
          <w:lang w:val="en-GB"/>
        </w:rPr>
        <w:t>dorsatus</w:t>
      </w:r>
      <w:proofErr w:type="spellEnd"/>
      <w:r w:rsidR="001B69FE">
        <w:rPr>
          <w:lang w:val="en-GB"/>
        </w:rPr>
        <w:t xml:space="preserve"> is a tropical species, the 4-d</w:t>
      </w:r>
      <w:r w:rsidR="00DB4FF7">
        <w:rPr>
          <w:lang w:val="en-GB"/>
        </w:rPr>
        <w:t>ay</w:t>
      </w:r>
      <w:r w:rsidR="001B69FE">
        <w:rPr>
          <w:lang w:val="en-GB"/>
        </w:rPr>
        <w:t xml:space="preserve"> growth response was accepted as an estimate of chronic toxicity</w:t>
      </w:r>
      <w:r w:rsidR="001624D9">
        <w:rPr>
          <w:lang w:val="en-GB"/>
        </w:rPr>
        <w:t xml:space="preserve">, and </w:t>
      </w:r>
      <w:r w:rsidR="00DB4FF7">
        <w:rPr>
          <w:lang w:val="en-GB"/>
        </w:rPr>
        <w:t xml:space="preserve">it </w:t>
      </w:r>
      <w:r w:rsidR="001624D9">
        <w:rPr>
          <w:lang w:val="en-GB"/>
        </w:rPr>
        <w:t>was included in the dataset used for the DGVs derivation.</w:t>
      </w:r>
    </w:p>
    <w:p w14:paraId="42A51B23" w14:textId="43D44481" w:rsidR="007475EB" w:rsidRDefault="0039360D" w:rsidP="00285235">
      <w:pPr>
        <w:spacing w:after="120" w:line="264" w:lineRule="auto"/>
      </w:pPr>
      <w:r>
        <w:rPr>
          <w:lang w:val="en-GB"/>
        </w:rPr>
        <w:t>For several of the tropical species</w:t>
      </w:r>
      <w:r w:rsidR="00E520E4">
        <w:rPr>
          <w:lang w:val="en-GB"/>
        </w:rPr>
        <w:t xml:space="preserve"> (e.g.</w:t>
      </w:r>
      <w:r w:rsidR="00E520E4" w:rsidRPr="00E520E4">
        <w:rPr>
          <w:i/>
          <w:iCs/>
          <w:lang w:val="en-GB"/>
        </w:rPr>
        <w:t xml:space="preserve"> N.</w:t>
      </w:r>
      <w:r w:rsidR="00231109">
        <w:rPr>
          <w:i/>
          <w:iCs/>
          <w:lang w:val="en-GB"/>
        </w:rPr>
        <w:t> </w:t>
      </w:r>
      <w:proofErr w:type="spellStart"/>
      <w:r w:rsidR="00E520E4" w:rsidRPr="00E520E4">
        <w:rPr>
          <w:i/>
          <w:iCs/>
          <w:lang w:val="en-GB"/>
        </w:rPr>
        <w:t>dorsatus</w:t>
      </w:r>
      <w:proofErr w:type="spellEnd"/>
      <w:r w:rsidR="00CB3366">
        <w:rPr>
          <w:lang w:val="en-GB"/>
        </w:rPr>
        <w:t xml:space="preserve"> and the microalga </w:t>
      </w:r>
      <w:r w:rsidR="00CB3366">
        <w:rPr>
          <w:i/>
          <w:iCs/>
          <w:lang w:val="en-GB"/>
        </w:rPr>
        <w:t>T. lutea</w:t>
      </w:r>
      <w:r w:rsidR="00E520E4">
        <w:rPr>
          <w:lang w:val="en-GB"/>
        </w:rPr>
        <w:t>)</w:t>
      </w:r>
      <w:r>
        <w:rPr>
          <w:lang w:val="en-GB"/>
        </w:rPr>
        <w:t xml:space="preserve">, there were aluminium toxicity data for </w:t>
      </w:r>
      <w:r w:rsidR="001810B7">
        <w:rPr>
          <w:lang w:val="en-GB"/>
        </w:rPr>
        <w:t xml:space="preserve">2 </w:t>
      </w:r>
      <w:r>
        <w:rPr>
          <w:lang w:val="en-GB"/>
        </w:rPr>
        <w:t xml:space="preserve">or </w:t>
      </w:r>
      <w:r w:rsidR="001810B7">
        <w:rPr>
          <w:lang w:val="en-GB"/>
        </w:rPr>
        <w:t xml:space="preserve">3 </w:t>
      </w:r>
      <w:r>
        <w:rPr>
          <w:lang w:val="en-GB"/>
        </w:rPr>
        <w:t>temperatures. Rather than always using the lowest value or the geometric mean of the values from across the different temperatures, the value generated from the temperature that most closely represented the natural environmental temperature for the species was used.</w:t>
      </w:r>
      <w:r w:rsidR="0014348F">
        <w:t xml:space="preserve"> </w:t>
      </w:r>
      <w:r w:rsidR="007475EB" w:rsidRPr="0039360D">
        <w:t>Given that the tested species were tropical strains and, in the case of the snail, the test organisms appeared stressed at the lower temperature, only the 28</w:t>
      </w:r>
      <w:r w:rsidR="001810B7">
        <w:t> </w:t>
      </w:r>
      <w:r w:rsidR="001810B7" w:rsidRPr="005C54D5">
        <w:t>°</w:t>
      </w:r>
      <w:r w:rsidR="007475EB" w:rsidRPr="0039360D">
        <w:t>C data for both species were included in the dataset for the derivation of the DGVs.</w:t>
      </w:r>
    </w:p>
    <w:p w14:paraId="16433DFB" w14:textId="4C721A66" w:rsidR="00D57259" w:rsidRDefault="00761257" w:rsidP="00285235">
      <w:pPr>
        <w:spacing w:after="120" w:line="264" w:lineRule="auto"/>
      </w:pPr>
      <w:r>
        <w:t>An EC10</w:t>
      </w:r>
      <w:r w:rsidR="0014348F">
        <w:t xml:space="preserve"> for</w:t>
      </w:r>
      <w:r>
        <w:t xml:space="preserve"> the sea urchin</w:t>
      </w:r>
      <w:r w:rsidR="0014348F">
        <w:t xml:space="preserve"> </w:t>
      </w:r>
      <w:r w:rsidR="0014348F" w:rsidRPr="0014348F">
        <w:rPr>
          <w:i/>
          <w:iCs/>
        </w:rPr>
        <w:t>P.</w:t>
      </w:r>
      <w:r w:rsidR="00EA4BB2">
        <w:rPr>
          <w:i/>
          <w:iCs/>
        </w:rPr>
        <w:t> </w:t>
      </w:r>
      <w:r w:rsidR="0014348F" w:rsidRPr="0014348F">
        <w:rPr>
          <w:i/>
          <w:iCs/>
        </w:rPr>
        <w:t>lividus</w:t>
      </w:r>
      <w:r w:rsidR="0014348F">
        <w:t xml:space="preserve"> </w:t>
      </w:r>
      <w:r>
        <w:t>was</w:t>
      </w:r>
      <w:r w:rsidR="0014348F">
        <w:t xml:space="preserve"> estimated from a re-analysis of the concentration</w:t>
      </w:r>
      <w:r w:rsidR="00F519D6">
        <w:t>–</w:t>
      </w:r>
      <w:r w:rsidR="0014348F">
        <w:t xml:space="preserve">response data </w:t>
      </w:r>
      <w:r>
        <w:t xml:space="preserve">for developmental defects </w:t>
      </w:r>
      <w:r w:rsidR="0014348F">
        <w:t xml:space="preserve">presented by </w:t>
      </w:r>
      <w:proofErr w:type="spellStart"/>
      <w:r w:rsidR="0014348F">
        <w:t>Caplat</w:t>
      </w:r>
      <w:proofErr w:type="spellEnd"/>
      <w:r w:rsidR="0014348F">
        <w:t xml:space="preserve"> et al. (201</w:t>
      </w:r>
      <w:r w:rsidR="00D43561">
        <w:t>0</w:t>
      </w:r>
      <w:r w:rsidR="0014348F">
        <w:t>)</w:t>
      </w:r>
      <w:r>
        <w:t>,</w:t>
      </w:r>
      <w:r w:rsidR="0014348F">
        <w:t xml:space="preserve"> because the paper did not report any toxicity estimates</w:t>
      </w:r>
      <w:r>
        <w:t>. The re-analysis is presented i</w:t>
      </w:r>
      <w:r w:rsidR="003E3D9A">
        <w:t>n</w:t>
      </w:r>
      <w:r>
        <w:t xml:space="preserve"> </w:t>
      </w:r>
      <w:r w:rsidR="00020B0A">
        <w:fldChar w:fldCharType="begin"/>
      </w:r>
      <w:r w:rsidR="00020B0A">
        <w:instrText xml:space="preserve"> REF AppendixB \h </w:instrText>
      </w:r>
      <w:r w:rsidR="00020B0A">
        <w:fldChar w:fldCharType="separate"/>
      </w:r>
      <w:ins w:id="19" w:author="Huda ALMAAROFI" w:date="2025-06-27T06:46:00Z" w16du:dateUtc="2025-06-26T20:46:00Z">
        <w:r w:rsidR="00DE09BE" w:rsidRPr="000C7ECF">
          <w:t>Appendix</w:t>
        </w:r>
        <w:r w:rsidR="00DE09BE">
          <w:t> B</w:t>
        </w:r>
      </w:ins>
      <w:del w:id="20" w:author="Huda ALMAAROFI" w:date="2025-06-27T06:46:00Z" w16du:dateUtc="2025-06-26T20:46:00Z">
        <w:r w:rsidR="003F751D" w:rsidRPr="000C7ECF" w:rsidDel="00DE09BE">
          <w:delText>Appendix</w:delText>
        </w:r>
        <w:r w:rsidR="003F751D" w:rsidDel="00DE09BE">
          <w:delText> B</w:delText>
        </w:r>
      </w:del>
      <w:r w:rsidR="00020B0A">
        <w:fldChar w:fldCharType="end"/>
      </w:r>
      <w:r w:rsidR="00020B0A">
        <w:t xml:space="preserve"> </w:t>
      </w:r>
      <w:r>
        <w:t xml:space="preserve">and resulted in an EC10 of </w:t>
      </w:r>
      <w:r w:rsidR="00DE508B">
        <w:t>32</w:t>
      </w:r>
      <w:r w:rsidR="001810B7">
        <w:t> </w:t>
      </w:r>
      <w:r>
        <w:rPr>
          <w:rFonts w:ascii="Calibri" w:hAnsi="Calibri" w:cs="Calibri"/>
        </w:rPr>
        <w:t>µ</w:t>
      </w:r>
      <w:r>
        <w:t>g/L</w:t>
      </w:r>
      <w:r w:rsidR="0014348F">
        <w:t>.</w:t>
      </w:r>
    </w:p>
    <w:p w14:paraId="7A39ABEC" w14:textId="441B74A2" w:rsidR="00521523" w:rsidRDefault="00955D92" w:rsidP="00285235">
      <w:pPr>
        <w:spacing w:after="120" w:line="264" w:lineRule="auto"/>
        <w:rPr>
          <w:lang w:val="en-GB"/>
        </w:rPr>
      </w:pPr>
      <w:r w:rsidRPr="0030348F">
        <w:t>The data from all studies except one were based on measured total aluminium concentrations</w:t>
      </w:r>
      <w:r w:rsidR="0030348F" w:rsidRPr="0030348F">
        <w:t>, because of the reasons discussed earlier that guideline values based solely on dissolved fractions of aluminium are no</w:t>
      </w:r>
      <w:r w:rsidR="00BC15C6">
        <w:t>t</w:t>
      </w:r>
      <w:r w:rsidR="0030348F" w:rsidRPr="0030348F">
        <w:t xml:space="preserve"> appropriately protective of aluminium toxicity</w:t>
      </w:r>
      <w:r w:rsidRPr="0030348F">
        <w:t>.</w:t>
      </w:r>
      <w:r>
        <w:t xml:space="preserve"> </w:t>
      </w:r>
      <w:r w:rsidR="00F269EC">
        <w:t xml:space="preserve">Wilson </w:t>
      </w:r>
      <w:r w:rsidR="00AC5CD0">
        <w:t xml:space="preserve">and </w:t>
      </w:r>
      <w:r w:rsidR="00F269EC">
        <w:t xml:space="preserve">Hyne (1997) reported toxicity estimates for </w:t>
      </w:r>
      <w:r w:rsidR="00F269EC" w:rsidRPr="007D524D">
        <w:rPr>
          <w:i/>
        </w:rPr>
        <w:t>S</w:t>
      </w:r>
      <w:r w:rsidR="00F269EC">
        <w:rPr>
          <w:i/>
        </w:rPr>
        <w:t>.</w:t>
      </w:r>
      <w:r w:rsidR="00EA4BB2">
        <w:rPr>
          <w:i/>
        </w:rPr>
        <w:t> </w:t>
      </w:r>
      <w:r w:rsidR="00EA4BB2" w:rsidRPr="007D524D">
        <w:rPr>
          <w:i/>
        </w:rPr>
        <w:t>glomerata</w:t>
      </w:r>
      <w:r w:rsidR="00EA4BB2" w:rsidRPr="007D524D" w:rsidDel="00EA4BB2">
        <w:rPr>
          <w:i/>
        </w:rPr>
        <w:t xml:space="preserve"> </w:t>
      </w:r>
      <w:r w:rsidR="00F269EC">
        <w:t xml:space="preserve">based on nominal concentrations but noted that the </w:t>
      </w:r>
      <w:r w:rsidR="00521523" w:rsidRPr="00521523">
        <w:rPr>
          <w:lang w:val="en-GB"/>
        </w:rPr>
        <w:t xml:space="preserve">nominal </w:t>
      </w:r>
      <w:r w:rsidR="00521523" w:rsidRPr="00521523">
        <w:rPr>
          <w:lang w:val="en-GB"/>
        </w:rPr>
        <w:lastRenderedPageBreak/>
        <w:t>values</w:t>
      </w:r>
      <w:r w:rsidR="00521523">
        <w:rPr>
          <w:lang w:val="en-GB"/>
        </w:rPr>
        <w:t xml:space="preserve"> </w:t>
      </w:r>
      <w:r w:rsidR="00521523" w:rsidRPr="00521523">
        <w:rPr>
          <w:lang w:val="en-GB"/>
        </w:rPr>
        <w:t>deviated by less than 10% of measured values</w:t>
      </w:r>
      <w:r w:rsidR="00F269EC">
        <w:rPr>
          <w:lang w:val="en-GB"/>
        </w:rPr>
        <w:t>.</w:t>
      </w:r>
      <w:r w:rsidR="00D57259">
        <w:rPr>
          <w:lang w:val="en-GB"/>
        </w:rPr>
        <w:t xml:space="preserve"> </w:t>
      </w:r>
      <w:r w:rsidR="00F269EC">
        <w:rPr>
          <w:lang w:val="en-GB"/>
        </w:rPr>
        <w:t>Consequently,</w:t>
      </w:r>
      <w:r w:rsidR="00521523" w:rsidRPr="00521523">
        <w:rPr>
          <w:lang w:val="en-GB"/>
        </w:rPr>
        <w:t xml:space="preserve"> the data were acceptable</w:t>
      </w:r>
      <w:r w:rsidR="00521523">
        <w:rPr>
          <w:lang w:val="en-GB"/>
        </w:rPr>
        <w:t xml:space="preserve"> </w:t>
      </w:r>
      <w:r w:rsidR="00521523" w:rsidRPr="00521523">
        <w:rPr>
          <w:lang w:val="en-GB"/>
        </w:rPr>
        <w:t xml:space="preserve">for inclusion in the </w:t>
      </w:r>
      <w:r w:rsidR="005E1113">
        <w:rPr>
          <w:lang w:val="en-GB"/>
        </w:rPr>
        <w:t>derivation</w:t>
      </w:r>
      <w:r w:rsidR="0067639D">
        <w:rPr>
          <w:lang w:val="en-GB"/>
        </w:rPr>
        <w:t xml:space="preserve"> of the DGVs</w:t>
      </w:r>
      <w:r w:rsidR="005E1113">
        <w:rPr>
          <w:lang w:val="en-GB"/>
        </w:rPr>
        <w:t>.</w:t>
      </w:r>
    </w:p>
    <w:p w14:paraId="2CAD7A09" w14:textId="2AE6E837" w:rsidR="00D57259" w:rsidRDefault="00D372A1" w:rsidP="00D372A1">
      <w:pPr>
        <w:spacing w:after="120"/>
        <w:rPr>
          <w:bCs/>
        </w:rPr>
      </w:pPr>
      <w:r w:rsidRPr="000074AB">
        <w:rPr>
          <w:bCs/>
        </w:rPr>
        <w:t xml:space="preserve">The </w:t>
      </w:r>
      <w:r>
        <w:rPr>
          <w:bCs/>
        </w:rPr>
        <w:t xml:space="preserve">aluminium toxicity data for 10 bivalves recently published by </w:t>
      </w:r>
      <w:r w:rsidRPr="000074AB">
        <w:rPr>
          <w:bCs/>
        </w:rPr>
        <w:t xml:space="preserve">Markich (2021) </w:t>
      </w:r>
      <w:r>
        <w:rPr>
          <w:bCs/>
        </w:rPr>
        <w:t xml:space="preserve">were not used in the derivation, for the following reasons. The Markich (2021) </w:t>
      </w:r>
      <w:r w:rsidR="00433922">
        <w:rPr>
          <w:bCs/>
        </w:rPr>
        <w:t xml:space="preserve">NECs for </w:t>
      </w:r>
      <w:r w:rsidRPr="000074AB">
        <w:rPr>
          <w:bCs/>
        </w:rPr>
        <w:t xml:space="preserve">bivalves </w:t>
      </w:r>
      <w:r>
        <w:rPr>
          <w:bCs/>
        </w:rPr>
        <w:t>(</w:t>
      </w:r>
      <w:r w:rsidRPr="000074AB">
        <w:rPr>
          <w:bCs/>
        </w:rPr>
        <w:t>88</w:t>
      </w:r>
      <w:r w:rsidR="00EA4BB2">
        <w:rPr>
          <w:bCs/>
        </w:rPr>
        <w:t>–</w:t>
      </w:r>
      <w:r w:rsidRPr="000074AB">
        <w:rPr>
          <w:bCs/>
        </w:rPr>
        <w:t>235</w:t>
      </w:r>
      <w:r w:rsidR="00EA4BB2">
        <w:rPr>
          <w:bCs/>
        </w:rPr>
        <w:t> </w:t>
      </w:r>
      <w:r w:rsidR="00EA4BB2">
        <w:rPr>
          <w:rFonts w:ascii="Calibri" w:hAnsi="Calibri" w:cs="Calibri"/>
          <w:bCs/>
        </w:rPr>
        <w:t>µ</w:t>
      </w:r>
      <w:r w:rsidRPr="000074AB">
        <w:rPr>
          <w:bCs/>
        </w:rPr>
        <w:t>g/L</w:t>
      </w:r>
      <w:r>
        <w:rPr>
          <w:bCs/>
        </w:rPr>
        <w:t xml:space="preserve">) </w:t>
      </w:r>
      <w:r w:rsidRPr="000074AB">
        <w:rPr>
          <w:bCs/>
        </w:rPr>
        <w:t xml:space="preserve">are </w:t>
      </w:r>
      <w:r>
        <w:rPr>
          <w:bCs/>
        </w:rPr>
        <w:t xml:space="preserve">tightly </w:t>
      </w:r>
      <w:r w:rsidRPr="000074AB">
        <w:rPr>
          <w:bCs/>
        </w:rPr>
        <w:t xml:space="preserve">congregated within the 10th to 20th </w:t>
      </w:r>
      <w:r w:rsidR="00BD3BD4">
        <w:rPr>
          <w:bCs/>
        </w:rPr>
        <w:t>percent</w:t>
      </w:r>
      <w:r w:rsidRPr="000074AB">
        <w:rPr>
          <w:bCs/>
        </w:rPr>
        <w:t xml:space="preserve">ile of the DGV dataset, which represents a similar portion of the dataset occupied by the bivalve data </w:t>
      </w:r>
      <w:r>
        <w:rPr>
          <w:bCs/>
        </w:rPr>
        <w:t xml:space="preserve">already included in the dataset </w:t>
      </w:r>
      <w:r w:rsidRPr="000074AB">
        <w:rPr>
          <w:bCs/>
        </w:rPr>
        <w:t>(</w:t>
      </w:r>
      <w:r w:rsidRPr="000074AB">
        <w:rPr>
          <w:bCs/>
          <w:i/>
          <w:iCs/>
        </w:rPr>
        <w:t>S</w:t>
      </w:r>
      <w:r>
        <w:rPr>
          <w:bCs/>
          <w:i/>
          <w:iCs/>
        </w:rPr>
        <w:t>.</w:t>
      </w:r>
      <w:r w:rsidR="00A42D26">
        <w:rPr>
          <w:bCs/>
          <w:i/>
          <w:iCs/>
        </w:rPr>
        <w:t> </w:t>
      </w:r>
      <w:r w:rsidRPr="000074AB">
        <w:rPr>
          <w:bCs/>
          <w:i/>
          <w:iCs/>
        </w:rPr>
        <w:t>glomerata</w:t>
      </w:r>
      <w:r>
        <w:rPr>
          <w:bCs/>
        </w:rPr>
        <w:t xml:space="preserve"> –</w:t>
      </w:r>
      <w:r w:rsidRPr="000074AB">
        <w:rPr>
          <w:bCs/>
        </w:rPr>
        <w:t xml:space="preserve"> NOEC of 100</w:t>
      </w:r>
      <w:r w:rsidR="00A42D26">
        <w:rPr>
          <w:bCs/>
        </w:rPr>
        <w:t> </w:t>
      </w:r>
      <w:r w:rsidR="00EA4BB2">
        <w:rPr>
          <w:bCs/>
        </w:rPr>
        <w:t>µg</w:t>
      </w:r>
      <w:r w:rsidRPr="000074AB">
        <w:rPr>
          <w:bCs/>
        </w:rPr>
        <w:t>/L</w:t>
      </w:r>
      <w:r w:rsidR="001F3A8F">
        <w:rPr>
          <w:bCs/>
        </w:rPr>
        <w:t>,</w:t>
      </w:r>
      <w:r>
        <w:rPr>
          <w:bCs/>
        </w:rPr>
        <w:t xml:space="preserve"> </w:t>
      </w:r>
      <w:r w:rsidRPr="000074AB">
        <w:rPr>
          <w:bCs/>
          <w:i/>
          <w:iCs/>
        </w:rPr>
        <w:t>M</w:t>
      </w:r>
      <w:r>
        <w:rPr>
          <w:bCs/>
          <w:i/>
          <w:iCs/>
        </w:rPr>
        <w:t>.</w:t>
      </w:r>
      <w:r w:rsidR="00A42D26">
        <w:rPr>
          <w:bCs/>
          <w:i/>
          <w:iCs/>
        </w:rPr>
        <w:t> </w:t>
      </w:r>
      <w:r w:rsidRPr="000074AB">
        <w:rPr>
          <w:bCs/>
          <w:i/>
          <w:iCs/>
        </w:rPr>
        <w:t xml:space="preserve">edulis </w:t>
      </w:r>
      <w:proofErr w:type="spellStart"/>
      <w:r w:rsidRPr="000074AB">
        <w:rPr>
          <w:bCs/>
          <w:i/>
          <w:iCs/>
        </w:rPr>
        <w:t>plannulatus</w:t>
      </w:r>
      <w:proofErr w:type="spellEnd"/>
      <w:r>
        <w:rPr>
          <w:bCs/>
          <w:i/>
          <w:iCs/>
        </w:rPr>
        <w:t xml:space="preserve"> </w:t>
      </w:r>
      <w:r>
        <w:rPr>
          <w:bCs/>
        </w:rPr>
        <w:t>–</w:t>
      </w:r>
      <w:r w:rsidRPr="000074AB">
        <w:rPr>
          <w:bCs/>
        </w:rPr>
        <w:t xml:space="preserve"> EC10 of 250</w:t>
      </w:r>
      <w:r w:rsidR="00A42D26">
        <w:rPr>
          <w:bCs/>
        </w:rPr>
        <w:t> </w:t>
      </w:r>
      <w:r w:rsidR="00EA4BB2">
        <w:rPr>
          <w:bCs/>
        </w:rPr>
        <w:t>µg</w:t>
      </w:r>
      <w:r w:rsidRPr="000074AB">
        <w:rPr>
          <w:bCs/>
        </w:rPr>
        <w:t>/L</w:t>
      </w:r>
      <w:r>
        <w:rPr>
          <w:bCs/>
        </w:rPr>
        <w:t xml:space="preserve"> and </w:t>
      </w:r>
      <w:r w:rsidRPr="000074AB">
        <w:rPr>
          <w:bCs/>
          <w:i/>
          <w:iCs/>
        </w:rPr>
        <w:t>S</w:t>
      </w:r>
      <w:r>
        <w:rPr>
          <w:bCs/>
          <w:i/>
          <w:iCs/>
        </w:rPr>
        <w:t>.</w:t>
      </w:r>
      <w:r w:rsidR="00A42D26">
        <w:rPr>
          <w:bCs/>
          <w:i/>
          <w:iCs/>
        </w:rPr>
        <w:t> </w:t>
      </w:r>
      <w:r>
        <w:rPr>
          <w:bCs/>
          <w:i/>
          <w:iCs/>
        </w:rPr>
        <w:t xml:space="preserve">echinata </w:t>
      </w:r>
      <w:r>
        <w:rPr>
          <w:bCs/>
        </w:rPr>
        <w:t>–</w:t>
      </w:r>
      <w:r w:rsidRPr="000074AB">
        <w:rPr>
          <w:bCs/>
        </w:rPr>
        <w:t xml:space="preserve"> EC10 of 410</w:t>
      </w:r>
      <w:r w:rsidR="00A42D26">
        <w:rPr>
          <w:bCs/>
        </w:rPr>
        <w:t> </w:t>
      </w:r>
      <w:r w:rsidR="00EA4BB2">
        <w:rPr>
          <w:bCs/>
        </w:rPr>
        <w:t>µg</w:t>
      </w:r>
      <w:r w:rsidRPr="000074AB">
        <w:rPr>
          <w:bCs/>
        </w:rPr>
        <w:t>/L).</w:t>
      </w:r>
      <w:r>
        <w:rPr>
          <w:bCs/>
        </w:rPr>
        <w:t xml:space="preserve"> </w:t>
      </w:r>
      <w:r w:rsidRPr="000074AB">
        <w:rPr>
          <w:bCs/>
        </w:rPr>
        <w:t xml:space="preserve">Thus, the existing bivalve data </w:t>
      </w:r>
      <w:r w:rsidR="00BD3BD4">
        <w:rPr>
          <w:bCs/>
        </w:rPr>
        <w:t>adequ</w:t>
      </w:r>
      <w:r w:rsidR="00BD3BD4" w:rsidRPr="000074AB">
        <w:rPr>
          <w:bCs/>
        </w:rPr>
        <w:t>ate</w:t>
      </w:r>
      <w:r w:rsidR="00BD3BD4">
        <w:rPr>
          <w:bCs/>
        </w:rPr>
        <w:t>ly</w:t>
      </w:r>
      <w:r w:rsidR="00BD3BD4" w:rsidRPr="000074AB">
        <w:rPr>
          <w:bCs/>
        </w:rPr>
        <w:t xml:space="preserve"> </w:t>
      </w:r>
      <w:r w:rsidRPr="000074AB">
        <w:rPr>
          <w:bCs/>
        </w:rPr>
        <w:t>represent</w:t>
      </w:r>
      <w:r w:rsidR="00931D5D">
        <w:rPr>
          <w:bCs/>
        </w:rPr>
        <w:t>s</w:t>
      </w:r>
      <w:r>
        <w:rPr>
          <w:bCs/>
        </w:rPr>
        <w:t xml:space="preserve"> the sensitivity of </w:t>
      </w:r>
      <w:r w:rsidRPr="000074AB">
        <w:rPr>
          <w:bCs/>
        </w:rPr>
        <w:t>bivalve</w:t>
      </w:r>
      <w:r>
        <w:rPr>
          <w:bCs/>
        </w:rPr>
        <w:t>s to aluminium</w:t>
      </w:r>
      <w:r w:rsidR="00A42D26">
        <w:rPr>
          <w:bCs/>
        </w:rPr>
        <w:t>.</w:t>
      </w:r>
      <w:r>
        <w:rPr>
          <w:bCs/>
        </w:rPr>
        <w:t xml:space="preserve"> </w:t>
      </w:r>
      <w:r w:rsidR="00A42D26">
        <w:rPr>
          <w:bCs/>
        </w:rPr>
        <w:t>T</w:t>
      </w:r>
      <w:r w:rsidRPr="000074AB">
        <w:rPr>
          <w:bCs/>
        </w:rPr>
        <w:t>o include the</w:t>
      </w:r>
      <w:r>
        <w:rPr>
          <w:bCs/>
        </w:rPr>
        <w:t xml:space="preserve"> additional </w:t>
      </w:r>
      <w:r w:rsidRPr="000074AB">
        <w:rPr>
          <w:bCs/>
        </w:rPr>
        <w:t>bivalve species from Markich (2021) would</w:t>
      </w:r>
      <w:r>
        <w:rPr>
          <w:bCs/>
        </w:rPr>
        <w:t xml:space="preserve"> </w:t>
      </w:r>
      <w:r w:rsidRPr="000074AB">
        <w:rPr>
          <w:bCs/>
        </w:rPr>
        <w:t xml:space="preserve">result in 12 of </w:t>
      </w:r>
      <w:r w:rsidR="00A42D26">
        <w:rPr>
          <w:bCs/>
        </w:rPr>
        <w:t xml:space="preserve">the </w:t>
      </w:r>
      <w:r w:rsidRPr="000074AB">
        <w:rPr>
          <w:bCs/>
        </w:rPr>
        <w:t xml:space="preserve">26 final toxicity values being for bivalves, which </w:t>
      </w:r>
      <w:r w:rsidR="00F519D6">
        <w:rPr>
          <w:bCs/>
        </w:rPr>
        <w:t>would be</w:t>
      </w:r>
      <w:r w:rsidRPr="000074AB">
        <w:rPr>
          <w:bCs/>
        </w:rPr>
        <w:t xml:space="preserve"> a</w:t>
      </w:r>
      <w:r w:rsidR="00A42D26">
        <w:rPr>
          <w:bCs/>
        </w:rPr>
        <w:t>n</w:t>
      </w:r>
      <w:r w:rsidRPr="000074AB">
        <w:rPr>
          <w:bCs/>
        </w:rPr>
        <w:t xml:space="preserve"> </w:t>
      </w:r>
      <w:r>
        <w:rPr>
          <w:bCs/>
        </w:rPr>
        <w:t xml:space="preserve">unacceptable </w:t>
      </w:r>
      <w:r w:rsidRPr="000074AB">
        <w:rPr>
          <w:bCs/>
        </w:rPr>
        <w:t>over-representation of bivalve</w:t>
      </w:r>
      <w:r>
        <w:rPr>
          <w:bCs/>
        </w:rPr>
        <w:t>s</w:t>
      </w:r>
      <w:r w:rsidRPr="000074AB">
        <w:rPr>
          <w:bCs/>
        </w:rPr>
        <w:t>.</w:t>
      </w:r>
      <w:r>
        <w:rPr>
          <w:bCs/>
        </w:rPr>
        <w:t xml:space="preserve"> </w:t>
      </w:r>
      <w:r w:rsidRPr="000074AB">
        <w:rPr>
          <w:bCs/>
        </w:rPr>
        <w:t xml:space="preserve">Additionally, all of the bivalve species reported by Markich (2021) </w:t>
      </w:r>
      <w:r>
        <w:rPr>
          <w:bCs/>
        </w:rPr>
        <w:t>are</w:t>
      </w:r>
      <w:r w:rsidRPr="000074AB">
        <w:rPr>
          <w:bCs/>
        </w:rPr>
        <w:t xml:space="preserve"> protected by the derived </w:t>
      </w:r>
      <w:r w:rsidR="005119B6">
        <w:rPr>
          <w:bCs/>
        </w:rPr>
        <w:t>99</w:t>
      </w:r>
      <w:r w:rsidR="00A34697">
        <w:rPr>
          <w:bCs/>
        </w:rPr>
        <w:t xml:space="preserve">% and </w:t>
      </w:r>
      <w:r>
        <w:rPr>
          <w:bCs/>
        </w:rPr>
        <w:t>95% species</w:t>
      </w:r>
      <w:r w:rsidR="00F519D6">
        <w:rPr>
          <w:bCs/>
        </w:rPr>
        <w:t>-</w:t>
      </w:r>
      <w:r>
        <w:rPr>
          <w:bCs/>
        </w:rPr>
        <w:t>protection DGV</w:t>
      </w:r>
      <w:r w:rsidR="00A42D26">
        <w:rPr>
          <w:bCs/>
        </w:rPr>
        <w:t>s</w:t>
      </w:r>
      <w:r w:rsidRPr="000074AB">
        <w:rPr>
          <w:bCs/>
        </w:rPr>
        <w:t>.</w:t>
      </w:r>
    </w:p>
    <w:p w14:paraId="12114F4B" w14:textId="4805A057" w:rsidR="00026FD7" w:rsidRDefault="00FF53DA" w:rsidP="00285235">
      <w:pPr>
        <w:spacing w:after="120" w:line="264" w:lineRule="auto"/>
      </w:pPr>
      <w:r>
        <w:t xml:space="preserve">The available evidence on aluminium toxicity and mechanisms of toxicity to marine species </w:t>
      </w:r>
      <w:r w:rsidR="00516BD5">
        <w:t>(</w:t>
      </w:r>
      <w:r w:rsidR="00A42D26">
        <w:t>s</w:t>
      </w:r>
      <w:r w:rsidR="00516BD5">
        <w:t>ection</w:t>
      </w:r>
      <w:r w:rsidR="00A42D26">
        <w:t> </w:t>
      </w:r>
      <w:r w:rsidR="00A42D26">
        <w:fldChar w:fldCharType="begin"/>
      </w:r>
      <w:r w:rsidR="00A42D26">
        <w:instrText xml:space="preserve"> REF _Ref167556779 \r \h </w:instrText>
      </w:r>
      <w:r w:rsidR="00A42D26">
        <w:fldChar w:fldCharType="separate"/>
      </w:r>
      <w:r w:rsidR="00DE09BE">
        <w:t>2</w:t>
      </w:r>
      <w:r w:rsidR="00A42D26">
        <w:fldChar w:fldCharType="end"/>
      </w:r>
      <w:r w:rsidR="00516BD5">
        <w:t xml:space="preserve">) </w:t>
      </w:r>
      <w:r>
        <w:t>indicated that the</w:t>
      </w:r>
      <w:r w:rsidR="00516BD5">
        <w:t xml:space="preserve"> distribution of toxicity is unimodal</w:t>
      </w:r>
      <w:r w:rsidR="005D0704">
        <w:t>,</w:t>
      </w:r>
      <w:r w:rsidR="00516BD5">
        <w:t xml:space="preserve"> and</w:t>
      </w:r>
      <w:r w:rsidR="007A77E6">
        <w:t xml:space="preserve"> so</w:t>
      </w:r>
      <w:r w:rsidR="00516BD5">
        <w:t xml:space="preserve"> </w:t>
      </w:r>
      <w:r w:rsidR="007F052A">
        <w:t>the full dataset could be</w:t>
      </w:r>
      <w:r w:rsidR="00516BD5">
        <w:t xml:space="preserve"> used to derive the DGVs.</w:t>
      </w:r>
    </w:p>
    <w:p w14:paraId="597801C2" w14:textId="717A7C20" w:rsidR="00B517CF" w:rsidRDefault="00FD373A" w:rsidP="00880E44">
      <w:r w:rsidRPr="007D524D">
        <w:t>The final dataset compris</w:t>
      </w:r>
      <w:r>
        <w:t>ed</w:t>
      </w:r>
      <w:r w:rsidRPr="007D524D">
        <w:t xml:space="preserve"> </w:t>
      </w:r>
      <w:r w:rsidR="006B3A68">
        <w:t xml:space="preserve">chronic toxicity data for </w:t>
      </w:r>
      <w:r w:rsidR="006A3D9A" w:rsidRPr="007D524D">
        <w:t>1</w:t>
      </w:r>
      <w:r w:rsidR="006A3D9A">
        <w:t>8</w:t>
      </w:r>
      <w:r w:rsidR="007A77E6">
        <w:t> </w:t>
      </w:r>
      <w:r w:rsidRPr="007D524D">
        <w:t xml:space="preserve">species from </w:t>
      </w:r>
      <w:r w:rsidR="007A77E6">
        <w:t>8 </w:t>
      </w:r>
      <w:r w:rsidRPr="007D524D">
        <w:t>taxonomic groups</w:t>
      </w:r>
      <w:r w:rsidR="00B517CF" w:rsidRPr="00D25579">
        <w:t xml:space="preserve">, </w:t>
      </w:r>
      <w:r w:rsidR="007A77E6">
        <w:t>comprising</w:t>
      </w:r>
      <w:r w:rsidR="007A77E6" w:rsidRPr="00D25579">
        <w:t xml:space="preserve"> </w:t>
      </w:r>
      <w:r w:rsidR="007A77E6">
        <w:t>3 </w:t>
      </w:r>
      <w:r w:rsidR="00B517CF">
        <w:t xml:space="preserve">diatoms, </w:t>
      </w:r>
      <w:r w:rsidR="007A77E6">
        <w:t>3 </w:t>
      </w:r>
      <w:r w:rsidR="00287F2B">
        <w:t>micro</w:t>
      </w:r>
      <w:r w:rsidR="00B517CF">
        <w:t xml:space="preserve">algae, </w:t>
      </w:r>
      <w:r w:rsidR="007A77E6">
        <w:t>2 </w:t>
      </w:r>
      <w:r w:rsidR="00B517CF">
        <w:t xml:space="preserve">brown algae, </w:t>
      </w:r>
      <w:r w:rsidR="007A77E6">
        <w:t>3 </w:t>
      </w:r>
      <w:r w:rsidR="00615CCB">
        <w:t>bivalve</w:t>
      </w:r>
      <w:r w:rsidR="007A77E6">
        <w:t xml:space="preserve"> mollusc</w:t>
      </w:r>
      <w:r w:rsidR="00615CCB">
        <w:t>s</w:t>
      </w:r>
      <w:r w:rsidR="00B517CF">
        <w:t xml:space="preserve">, </w:t>
      </w:r>
      <w:r w:rsidR="00615CCB">
        <w:t xml:space="preserve">one </w:t>
      </w:r>
      <w:r w:rsidR="00B517CF">
        <w:t>gastropod</w:t>
      </w:r>
      <w:r w:rsidR="007A77E6">
        <w:t xml:space="preserve"> mollusc</w:t>
      </w:r>
      <w:r w:rsidR="00615CCB">
        <w:t xml:space="preserve">, </w:t>
      </w:r>
      <w:r w:rsidR="007A77E6">
        <w:t>2 </w:t>
      </w:r>
      <w:r w:rsidR="00B517CF">
        <w:t>crustacean</w:t>
      </w:r>
      <w:r w:rsidR="0003110B">
        <w:t>s</w:t>
      </w:r>
      <w:r w:rsidR="00B517CF">
        <w:t xml:space="preserve">, </w:t>
      </w:r>
      <w:r w:rsidR="007A77E6">
        <w:t>2 </w:t>
      </w:r>
      <w:r w:rsidR="00615CCB">
        <w:t>cnidarians</w:t>
      </w:r>
      <w:r w:rsidR="00B517CF">
        <w:t xml:space="preserve"> and </w:t>
      </w:r>
      <w:r w:rsidR="007A77E6">
        <w:t>2 </w:t>
      </w:r>
      <w:r w:rsidR="00B517CF">
        <w:t>echinoderm</w:t>
      </w:r>
      <w:r w:rsidR="006A3D9A">
        <w:t>s</w:t>
      </w:r>
      <w:r w:rsidR="00B517CF">
        <w:t>.</w:t>
      </w:r>
      <w:r w:rsidR="006B3A68">
        <w:t xml:space="preserve"> </w:t>
      </w:r>
      <w:r w:rsidR="00F519D6">
        <w:t>Except for</w:t>
      </w:r>
      <w:r w:rsidR="00B22087">
        <w:t xml:space="preserve"> </w:t>
      </w:r>
      <w:r w:rsidR="00B22087" w:rsidRPr="00B22087">
        <w:rPr>
          <w:i/>
          <w:iCs/>
        </w:rPr>
        <w:t>P.</w:t>
      </w:r>
      <w:r w:rsidR="007A77E6">
        <w:rPr>
          <w:i/>
          <w:iCs/>
        </w:rPr>
        <w:t> </w:t>
      </w:r>
      <w:r w:rsidR="00B22087" w:rsidRPr="00B22087">
        <w:rPr>
          <w:i/>
          <w:iCs/>
        </w:rPr>
        <w:t>lividus</w:t>
      </w:r>
      <w:r w:rsidR="00ED2FA2">
        <w:t>, a</w:t>
      </w:r>
      <w:r w:rsidR="00477247">
        <w:t xml:space="preserve">ll species represented in the dataset occur in Australian temperate or tropical marine waters. </w:t>
      </w:r>
      <w:r w:rsidR="002D4E0D">
        <w:t xml:space="preserve">The toxicity data included </w:t>
      </w:r>
      <w:r w:rsidR="00B22087">
        <w:t>15</w:t>
      </w:r>
      <w:r w:rsidR="007A77E6">
        <w:t> </w:t>
      </w:r>
      <w:r w:rsidR="002D4E0D">
        <w:t xml:space="preserve">chronic </w:t>
      </w:r>
      <w:r w:rsidR="0022511C">
        <w:t>E</w:t>
      </w:r>
      <w:r w:rsidR="002D4E0D">
        <w:t>C/</w:t>
      </w:r>
      <w:r w:rsidR="0022511C">
        <w:t>I</w:t>
      </w:r>
      <w:r w:rsidR="002D4E0D">
        <w:t>C10</w:t>
      </w:r>
      <w:r w:rsidR="0022511C">
        <w:t xml:space="preserve"> value</w:t>
      </w:r>
      <w:r w:rsidR="002D4E0D">
        <w:t xml:space="preserve">s and </w:t>
      </w:r>
      <w:r w:rsidR="007A77E6">
        <w:t xml:space="preserve">3 </w:t>
      </w:r>
      <w:r w:rsidR="002D4E0D">
        <w:t>chronic NOEC</w:t>
      </w:r>
      <w:r w:rsidR="0022511C">
        <w:t xml:space="preserve"> value</w:t>
      </w:r>
      <w:r w:rsidR="002D4E0D">
        <w:t>s. Although Warne et al. (2018) recommend</w:t>
      </w:r>
      <w:r w:rsidR="00287F2B">
        <w:t>ed</w:t>
      </w:r>
      <w:r w:rsidR="002D4E0D">
        <w:t xml:space="preserve"> to exclude NOECs where &gt;</w:t>
      </w:r>
      <w:r w:rsidR="007A77E6">
        <w:t> </w:t>
      </w:r>
      <w:r w:rsidR="002D4E0D">
        <w:t>8</w:t>
      </w:r>
      <w:r w:rsidR="00F519D6">
        <w:t> </w:t>
      </w:r>
      <w:r w:rsidR="002D4E0D">
        <w:t>EC/IC10 data are available (for ≥</w:t>
      </w:r>
      <w:r w:rsidR="007A77E6">
        <w:t> </w:t>
      </w:r>
      <w:r w:rsidR="002D4E0D">
        <w:t>5 species from ≥</w:t>
      </w:r>
      <w:r w:rsidR="007A77E6">
        <w:t> </w:t>
      </w:r>
      <w:r w:rsidR="002D4E0D">
        <w:t xml:space="preserve">4 taxonomic groups), the </w:t>
      </w:r>
      <w:r w:rsidR="007A77E6">
        <w:t xml:space="preserve">3 </w:t>
      </w:r>
      <w:r w:rsidR="002D4E0D">
        <w:t>NOEC</w:t>
      </w:r>
      <w:r w:rsidR="0022511C">
        <w:t xml:space="preserve"> value</w:t>
      </w:r>
      <w:r w:rsidR="002D4E0D">
        <w:t xml:space="preserve">s were included so </w:t>
      </w:r>
      <w:r w:rsidR="00433922">
        <w:t>that</w:t>
      </w:r>
      <w:r w:rsidR="002D4E0D">
        <w:t xml:space="preserve"> data for an additional </w:t>
      </w:r>
      <w:r w:rsidR="007A77E6">
        <w:t xml:space="preserve">3 </w:t>
      </w:r>
      <w:r w:rsidR="002D4E0D">
        <w:t>species (</w:t>
      </w:r>
      <w:r w:rsidR="002D4E0D" w:rsidRPr="002D4E0D">
        <w:rPr>
          <w:i/>
          <w:iCs/>
        </w:rPr>
        <w:t>H.</w:t>
      </w:r>
      <w:r w:rsidR="00EA4BB2">
        <w:rPr>
          <w:i/>
          <w:iCs/>
        </w:rPr>
        <w:t> </w:t>
      </w:r>
      <w:proofErr w:type="spellStart"/>
      <w:r w:rsidR="002D4E0D" w:rsidRPr="002D4E0D">
        <w:rPr>
          <w:i/>
          <w:iCs/>
        </w:rPr>
        <w:t>banksii</w:t>
      </w:r>
      <w:proofErr w:type="spellEnd"/>
      <w:r w:rsidR="002D4E0D">
        <w:t xml:space="preserve">, </w:t>
      </w:r>
      <w:r w:rsidR="002D4E0D" w:rsidRPr="002D4E0D">
        <w:rPr>
          <w:i/>
          <w:iCs/>
        </w:rPr>
        <w:t>H.</w:t>
      </w:r>
      <w:r w:rsidR="00EA4BB2">
        <w:rPr>
          <w:i/>
          <w:iCs/>
        </w:rPr>
        <w:t> </w:t>
      </w:r>
      <w:r w:rsidR="002D4E0D" w:rsidRPr="002D4E0D">
        <w:rPr>
          <w:i/>
          <w:iCs/>
        </w:rPr>
        <w:t>tuberculata</w:t>
      </w:r>
      <w:r w:rsidR="002D4E0D">
        <w:t xml:space="preserve"> and </w:t>
      </w:r>
      <w:r w:rsidR="002D4E0D" w:rsidRPr="002D4E0D">
        <w:rPr>
          <w:i/>
          <w:iCs/>
        </w:rPr>
        <w:t>S.</w:t>
      </w:r>
      <w:r w:rsidR="00EA4BB2">
        <w:rPr>
          <w:i/>
          <w:iCs/>
        </w:rPr>
        <w:t> </w:t>
      </w:r>
      <w:r w:rsidR="00EA4BB2" w:rsidRPr="007D524D">
        <w:rPr>
          <w:i/>
        </w:rPr>
        <w:t>glomerata</w:t>
      </w:r>
      <w:r w:rsidR="002D4E0D">
        <w:t>)</w:t>
      </w:r>
      <w:r w:rsidR="00433922">
        <w:t xml:space="preserve"> could be </w:t>
      </w:r>
      <w:r w:rsidR="00BE1674">
        <w:t>incorporated</w:t>
      </w:r>
      <w:r w:rsidR="00433922">
        <w:t>.</w:t>
      </w:r>
      <w:r w:rsidR="002D4E0D">
        <w:t xml:space="preserve"> </w:t>
      </w:r>
      <w:r w:rsidR="00433922">
        <w:t xml:space="preserve">One </w:t>
      </w:r>
      <w:r w:rsidR="002D4E0D">
        <w:t xml:space="preserve">of </w:t>
      </w:r>
      <w:r w:rsidR="00433922">
        <w:t xml:space="preserve">these, </w:t>
      </w:r>
      <w:r w:rsidR="002D4E0D" w:rsidRPr="002D4E0D">
        <w:rPr>
          <w:i/>
          <w:iCs/>
        </w:rPr>
        <w:t>S.</w:t>
      </w:r>
      <w:r w:rsidR="00EA4BB2">
        <w:rPr>
          <w:i/>
          <w:iCs/>
        </w:rPr>
        <w:t> </w:t>
      </w:r>
      <w:r w:rsidR="00EA4BB2" w:rsidRPr="007D524D">
        <w:rPr>
          <w:i/>
        </w:rPr>
        <w:t>glomerata</w:t>
      </w:r>
      <w:r w:rsidR="00433922">
        <w:t>,</w:t>
      </w:r>
      <w:r w:rsidR="002D4E0D">
        <w:t xml:space="preserve"> was the </w:t>
      </w:r>
      <w:r w:rsidR="00B22087">
        <w:t>third</w:t>
      </w:r>
      <w:r w:rsidR="007A77E6">
        <w:t>-</w:t>
      </w:r>
      <w:r w:rsidR="002D4E0D">
        <w:t xml:space="preserve">most sensitive species in the dataset. </w:t>
      </w:r>
      <w:r w:rsidR="00B21020">
        <w:fldChar w:fldCharType="begin"/>
      </w:r>
      <w:r w:rsidR="00B21020">
        <w:instrText xml:space="preserve"> REF _Ref167548729 \h </w:instrText>
      </w:r>
      <w:r w:rsidR="00B21020">
        <w:fldChar w:fldCharType="separate"/>
      </w:r>
      <w:r w:rsidR="00DE09BE">
        <w:t>Table </w:t>
      </w:r>
      <w:r w:rsidR="00DE09BE">
        <w:rPr>
          <w:noProof/>
        </w:rPr>
        <w:t>1</w:t>
      </w:r>
      <w:r w:rsidR="00B21020">
        <w:fldChar w:fldCharType="end"/>
      </w:r>
      <w:r w:rsidR="00B21020">
        <w:t xml:space="preserve"> provides a</w:t>
      </w:r>
      <w:r w:rsidR="006B3A68">
        <w:t xml:space="preserve"> summary of the toxicity data used to derive the DGVs. </w:t>
      </w:r>
      <w:r w:rsidR="006B3A68" w:rsidRPr="006B3A68">
        <w:t>Further details on the data that passed the quality</w:t>
      </w:r>
      <w:r w:rsidR="007A77E6">
        <w:t>-</w:t>
      </w:r>
      <w:r w:rsidR="006B3A68" w:rsidRPr="006B3A68">
        <w:t xml:space="preserve">assessment and screening process and were used to derive the DGVs are presented in </w:t>
      </w:r>
      <w:r w:rsidR="00406349">
        <w:fldChar w:fldCharType="begin"/>
      </w:r>
      <w:r w:rsidR="00406349">
        <w:instrText xml:space="preserve"> REF AppendixA \h </w:instrText>
      </w:r>
      <w:r w:rsidR="00406349">
        <w:fldChar w:fldCharType="separate"/>
      </w:r>
      <w:ins w:id="21" w:author="Huda ALMAAROFI" w:date="2025-06-27T06:46:00Z" w16du:dateUtc="2025-06-26T20:46:00Z">
        <w:r w:rsidR="00DE09BE" w:rsidRPr="000C7ECF">
          <w:t>Appendix</w:t>
        </w:r>
        <w:r w:rsidR="00DE09BE">
          <w:t> A</w:t>
        </w:r>
      </w:ins>
      <w:del w:id="22" w:author="Huda ALMAAROFI" w:date="2025-06-27T06:46:00Z" w16du:dateUtc="2025-06-26T20:46:00Z">
        <w:r w:rsidR="003F751D" w:rsidRPr="000C7ECF" w:rsidDel="00DE09BE">
          <w:delText>Appendix</w:delText>
        </w:r>
        <w:r w:rsidR="003F751D" w:rsidDel="00DE09BE">
          <w:delText> A</w:delText>
        </w:r>
      </w:del>
      <w:r w:rsidR="00406349">
        <w:fldChar w:fldCharType="end"/>
      </w:r>
      <w:r w:rsidR="006B3A68" w:rsidRPr="006B3A68">
        <w:t>. Details of the data</w:t>
      </w:r>
      <w:r w:rsidR="00AC7B18">
        <w:t>-</w:t>
      </w:r>
      <w:r w:rsidR="006B3A68" w:rsidRPr="006B3A68">
        <w:t>quality assessment and the data that passed the quality assessment are provided as supporting information.</w:t>
      </w:r>
    </w:p>
    <w:p w14:paraId="4A4E6EB7" w14:textId="4C8DEE43" w:rsidR="00287F2B" w:rsidRDefault="00287F2B">
      <w:pPr>
        <w:spacing w:after="0" w:line="240" w:lineRule="auto"/>
        <w:rPr>
          <w:b/>
        </w:rPr>
      </w:pPr>
      <w:r>
        <w:rPr>
          <w:b/>
        </w:rPr>
        <w:br w:type="page"/>
      </w:r>
    </w:p>
    <w:p w14:paraId="3DFA5100" w14:textId="0FE1290F" w:rsidR="00B517CF" w:rsidRDefault="00B21020" w:rsidP="00B21020">
      <w:pPr>
        <w:pStyle w:val="Caption"/>
      </w:pPr>
      <w:bookmarkStart w:id="23" w:name="_Ref167548729"/>
      <w:bookmarkStart w:id="24" w:name="_Toc172445473"/>
      <w:r>
        <w:lastRenderedPageBreak/>
        <w:t>Table</w:t>
      </w:r>
      <w:r w:rsidR="00A42D26">
        <w:t> </w:t>
      </w:r>
      <w:r w:rsidR="003F751D">
        <w:fldChar w:fldCharType="begin"/>
      </w:r>
      <w:r w:rsidR="003F751D">
        <w:instrText xml:space="preserve"> SEQ Table \* ARABIC </w:instrText>
      </w:r>
      <w:r w:rsidR="003F751D">
        <w:fldChar w:fldCharType="separate"/>
      </w:r>
      <w:r w:rsidR="00DE09BE">
        <w:rPr>
          <w:noProof/>
        </w:rPr>
        <w:t>1</w:t>
      </w:r>
      <w:r w:rsidR="003F751D">
        <w:rPr>
          <w:noProof/>
        </w:rPr>
        <w:fldChar w:fldCharType="end"/>
      </w:r>
      <w:bookmarkEnd w:id="23"/>
      <w:r w:rsidR="00D57259">
        <w:t xml:space="preserve"> </w:t>
      </w:r>
      <w:r w:rsidR="00B517CF">
        <w:t>Summary of chronic toxicity data values used to derive the guideline values for aluminium</w:t>
      </w:r>
      <w:bookmarkEnd w:id="24"/>
    </w:p>
    <w:tbl>
      <w:tblPr>
        <w:tblW w:w="8964" w:type="dxa"/>
        <w:tblInd w:w="108" w:type="dxa"/>
        <w:tblLayout w:type="fixed"/>
        <w:tblLook w:val="0000" w:firstRow="0" w:lastRow="0" w:firstColumn="0" w:lastColumn="0" w:noHBand="0" w:noVBand="0"/>
      </w:tblPr>
      <w:tblGrid>
        <w:gridCol w:w="1276"/>
        <w:gridCol w:w="2585"/>
        <w:gridCol w:w="1134"/>
        <w:gridCol w:w="993"/>
        <w:gridCol w:w="1701"/>
        <w:gridCol w:w="1275"/>
      </w:tblGrid>
      <w:tr w:rsidR="00287F2B" w:rsidRPr="00287F2B" w14:paraId="4BBB4C13" w14:textId="77777777" w:rsidTr="00FC3919">
        <w:trPr>
          <w:trHeight w:val="20"/>
        </w:trPr>
        <w:tc>
          <w:tcPr>
            <w:tcW w:w="1276" w:type="dxa"/>
            <w:tcBorders>
              <w:top w:val="single" w:sz="12" w:space="0" w:color="auto"/>
              <w:bottom w:val="single" w:sz="12" w:space="0" w:color="auto"/>
            </w:tcBorders>
            <w:shd w:val="clear" w:color="auto" w:fill="auto"/>
          </w:tcPr>
          <w:p w14:paraId="470243C4" w14:textId="77777777"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Taxonomic group</w:t>
            </w:r>
          </w:p>
        </w:tc>
        <w:tc>
          <w:tcPr>
            <w:tcW w:w="2585" w:type="dxa"/>
            <w:tcBorders>
              <w:top w:val="single" w:sz="12" w:space="0" w:color="auto"/>
              <w:bottom w:val="single" w:sz="12" w:space="0" w:color="auto"/>
            </w:tcBorders>
            <w:shd w:val="clear" w:color="auto" w:fill="auto"/>
          </w:tcPr>
          <w:p w14:paraId="290CF12B" w14:textId="28AB9B24" w:rsidR="0003110B" w:rsidRPr="00DF70C6" w:rsidRDefault="00F25112" w:rsidP="00DF70C6">
            <w:pPr>
              <w:spacing w:before="30" w:after="30" w:line="240" w:lineRule="auto"/>
              <w:rPr>
                <w:rFonts w:ascii="Calibri" w:hAnsi="Calibri"/>
                <w:b/>
                <w:sz w:val="18"/>
                <w:szCs w:val="18"/>
              </w:rPr>
            </w:pPr>
            <w:r w:rsidRPr="00DF70C6">
              <w:rPr>
                <w:rFonts w:ascii="Calibri" w:hAnsi="Calibri"/>
                <w:b/>
                <w:sz w:val="18"/>
                <w:szCs w:val="18"/>
              </w:rPr>
              <w:t>Species</w:t>
            </w:r>
          </w:p>
        </w:tc>
        <w:tc>
          <w:tcPr>
            <w:tcW w:w="1134" w:type="dxa"/>
            <w:tcBorders>
              <w:top w:val="single" w:sz="12" w:space="0" w:color="auto"/>
              <w:bottom w:val="single" w:sz="12" w:space="0" w:color="auto"/>
            </w:tcBorders>
            <w:shd w:val="clear" w:color="auto" w:fill="auto"/>
          </w:tcPr>
          <w:p w14:paraId="708CBD7C" w14:textId="77777777"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Life stage</w:t>
            </w:r>
          </w:p>
        </w:tc>
        <w:tc>
          <w:tcPr>
            <w:tcW w:w="993" w:type="dxa"/>
            <w:tcBorders>
              <w:top w:val="single" w:sz="12" w:space="0" w:color="auto"/>
              <w:bottom w:val="single" w:sz="12" w:space="0" w:color="auto"/>
            </w:tcBorders>
            <w:shd w:val="clear" w:color="auto" w:fill="auto"/>
          </w:tcPr>
          <w:p w14:paraId="6B3EB708" w14:textId="03C5C0C2"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Duration (h)</w:t>
            </w:r>
          </w:p>
        </w:tc>
        <w:tc>
          <w:tcPr>
            <w:tcW w:w="1701" w:type="dxa"/>
            <w:tcBorders>
              <w:top w:val="single" w:sz="12" w:space="0" w:color="auto"/>
              <w:bottom w:val="single" w:sz="12" w:space="0" w:color="auto"/>
            </w:tcBorders>
            <w:shd w:val="clear" w:color="auto" w:fill="auto"/>
          </w:tcPr>
          <w:p w14:paraId="60009CA6" w14:textId="5480746B" w:rsidR="0003110B" w:rsidRPr="00DF70C6" w:rsidRDefault="0003110B" w:rsidP="00DF70C6">
            <w:pPr>
              <w:spacing w:before="30" w:after="30" w:line="240" w:lineRule="auto"/>
              <w:rPr>
                <w:rFonts w:ascii="Calibri" w:hAnsi="Calibri"/>
                <w:b/>
                <w:sz w:val="18"/>
                <w:szCs w:val="18"/>
              </w:rPr>
            </w:pPr>
            <w:r w:rsidRPr="00DF70C6">
              <w:rPr>
                <w:rFonts w:ascii="Calibri" w:hAnsi="Calibri"/>
                <w:b/>
                <w:sz w:val="18"/>
                <w:szCs w:val="18"/>
              </w:rPr>
              <w:t xml:space="preserve">Toxicity </w:t>
            </w:r>
            <w:proofErr w:type="spellStart"/>
            <w:r w:rsidRPr="00DF70C6">
              <w:rPr>
                <w:rFonts w:ascii="Calibri" w:hAnsi="Calibri"/>
                <w:b/>
                <w:sz w:val="18"/>
                <w:szCs w:val="18"/>
              </w:rPr>
              <w:t>measure</w:t>
            </w:r>
            <w:r w:rsidR="00D1773E" w:rsidRPr="00DF70C6">
              <w:rPr>
                <w:rFonts w:ascii="Calibri" w:hAnsi="Calibri"/>
                <w:b/>
                <w:sz w:val="18"/>
                <w:szCs w:val="18"/>
                <w:vertAlign w:val="superscript"/>
              </w:rPr>
              <w:t>a</w:t>
            </w:r>
            <w:proofErr w:type="spellEnd"/>
            <w:r w:rsidR="00D1773E" w:rsidRPr="00DF70C6">
              <w:rPr>
                <w:rFonts w:ascii="Calibri" w:hAnsi="Calibri"/>
                <w:b/>
                <w:sz w:val="18"/>
                <w:szCs w:val="18"/>
              </w:rPr>
              <w:t xml:space="preserve"> </w:t>
            </w:r>
            <w:r w:rsidR="00F25112" w:rsidRPr="00DF70C6">
              <w:rPr>
                <w:rFonts w:ascii="Calibri" w:hAnsi="Calibri"/>
                <w:b/>
                <w:sz w:val="18"/>
                <w:szCs w:val="18"/>
              </w:rPr>
              <w:t>(endpoint)</w:t>
            </w:r>
          </w:p>
        </w:tc>
        <w:tc>
          <w:tcPr>
            <w:tcW w:w="1275" w:type="dxa"/>
            <w:tcBorders>
              <w:top w:val="single" w:sz="12" w:space="0" w:color="auto"/>
              <w:bottom w:val="single" w:sz="12" w:space="0" w:color="auto"/>
            </w:tcBorders>
            <w:shd w:val="clear" w:color="auto" w:fill="auto"/>
          </w:tcPr>
          <w:p w14:paraId="12867821" w14:textId="5A6B805B" w:rsidR="0003110B" w:rsidRPr="00DF70C6" w:rsidRDefault="00D1773E" w:rsidP="00DF70C6">
            <w:pPr>
              <w:spacing w:before="30" w:after="30" w:line="240" w:lineRule="auto"/>
              <w:rPr>
                <w:rFonts w:ascii="Calibri" w:hAnsi="Calibri"/>
                <w:b/>
                <w:sz w:val="18"/>
                <w:szCs w:val="18"/>
              </w:rPr>
            </w:pPr>
            <w:r w:rsidRPr="00DF70C6">
              <w:rPr>
                <w:rFonts w:ascii="Calibri" w:hAnsi="Calibri"/>
                <w:b/>
                <w:sz w:val="18"/>
                <w:szCs w:val="18"/>
              </w:rPr>
              <w:t xml:space="preserve">Final toxicity </w:t>
            </w:r>
            <w:r w:rsidR="0003110B" w:rsidRPr="00DF70C6">
              <w:rPr>
                <w:rFonts w:ascii="Calibri" w:hAnsi="Calibri"/>
                <w:b/>
                <w:sz w:val="18"/>
                <w:szCs w:val="18"/>
              </w:rPr>
              <w:t>value (µg/L)</w:t>
            </w:r>
          </w:p>
        </w:tc>
      </w:tr>
      <w:tr w:rsidR="006437BB" w:rsidRPr="001C2253" w14:paraId="12F19254" w14:textId="77777777" w:rsidTr="00FC3919">
        <w:trPr>
          <w:trHeight w:val="227"/>
        </w:trPr>
        <w:tc>
          <w:tcPr>
            <w:tcW w:w="8964" w:type="dxa"/>
            <w:gridSpan w:val="6"/>
            <w:tcBorders>
              <w:top w:val="single" w:sz="12" w:space="0" w:color="auto"/>
              <w:bottom w:val="single" w:sz="4" w:space="0" w:color="auto"/>
            </w:tcBorders>
          </w:tcPr>
          <w:p w14:paraId="54712050" w14:textId="039FB3F6" w:rsidR="006437BB" w:rsidRPr="00FC3919" w:rsidRDefault="006437BB" w:rsidP="00FC3919">
            <w:pPr>
              <w:spacing w:before="40" w:after="40"/>
              <w:rPr>
                <w:b/>
                <w:bCs/>
                <w:sz w:val="18"/>
                <w:szCs w:val="18"/>
              </w:rPr>
            </w:pPr>
            <w:r w:rsidRPr="00FC3919">
              <w:rPr>
                <w:b/>
                <w:bCs/>
                <w:sz w:val="18"/>
                <w:szCs w:val="18"/>
              </w:rPr>
              <w:t xml:space="preserve">Temperate </w:t>
            </w:r>
            <w:r w:rsidR="0038029F">
              <w:rPr>
                <w:b/>
                <w:bCs/>
                <w:sz w:val="18"/>
                <w:szCs w:val="18"/>
              </w:rPr>
              <w:t>organisms</w:t>
            </w:r>
          </w:p>
        </w:tc>
      </w:tr>
      <w:tr w:rsidR="0003110B" w:rsidRPr="001C2253" w14:paraId="60CADED7" w14:textId="77777777" w:rsidTr="00FC3919">
        <w:trPr>
          <w:trHeight w:val="227"/>
        </w:trPr>
        <w:tc>
          <w:tcPr>
            <w:tcW w:w="1276" w:type="dxa"/>
            <w:tcBorders>
              <w:top w:val="single" w:sz="4" w:space="0" w:color="auto"/>
            </w:tcBorders>
          </w:tcPr>
          <w:p w14:paraId="6B6256AE" w14:textId="77777777" w:rsidR="0003110B" w:rsidRPr="00976D60" w:rsidRDefault="0003110B" w:rsidP="00DF70C6">
            <w:pPr>
              <w:spacing w:before="40" w:after="40" w:line="240" w:lineRule="auto"/>
              <w:rPr>
                <w:color w:val="000000"/>
                <w:sz w:val="18"/>
                <w:szCs w:val="18"/>
                <w:highlight w:val="yellow"/>
              </w:rPr>
            </w:pPr>
            <w:r w:rsidRPr="00976D60">
              <w:rPr>
                <w:color w:val="000000"/>
                <w:sz w:val="18"/>
                <w:szCs w:val="18"/>
              </w:rPr>
              <w:t>Diatom</w:t>
            </w:r>
          </w:p>
        </w:tc>
        <w:tc>
          <w:tcPr>
            <w:tcW w:w="2585" w:type="dxa"/>
            <w:tcBorders>
              <w:top w:val="single" w:sz="4" w:space="0" w:color="auto"/>
              <w:bottom w:val="single" w:sz="4" w:space="0" w:color="auto"/>
            </w:tcBorders>
          </w:tcPr>
          <w:p w14:paraId="59107E76" w14:textId="5360E948" w:rsidR="0003110B" w:rsidRPr="00976D60" w:rsidRDefault="0003110B" w:rsidP="00DF70C6">
            <w:pPr>
              <w:spacing w:before="40" w:after="40" w:line="240" w:lineRule="auto"/>
              <w:rPr>
                <w:i/>
                <w:color w:val="000000"/>
                <w:sz w:val="18"/>
                <w:szCs w:val="18"/>
              </w:rPr>
            </w:pPr>
            <w:proofErr w:type="spellStart"/>
            <w:r w:rsidRPr="00976D60">
              <w:rPr>
                <w:i/>
                <w:color w:val="000000"/>
                <w:sz w:val="18"/>
                <w:szCs w:val="18"/>
              </w:rPr>
              <w:t>Ceratoneis</w:t>
            </w:r>
            <w:proofErr w:type="spellEnd"/>
            <w:r w:rsidRPr="00976D60">
              <w:rPr>
                <w:i/>
                <w:color w:val="000000"/>
                <w:sz w:val="18"/>
                <w:szCs w:val="18"/>
              </w:rPr>
              <w:t xml:space="preserve"> </w:t>
            </w:r>
            <w:proofErr w:type="spellStart"/>
            <w:r w:rsidRPr="00976D60">
              <w:rPr>
                <w:i/>
                <w:color w:val="000000"/>
                <w:sz w:val="18"/>
                <w:szCs w:val="18"/>
              </w:rPr>
              <w:t>closterium</w:t>
            </w:r>
            <w:proofErr w:type="spellEnd"/>
          </w:p>
        </w:tc>
        <w:tc>
          <w:tcPr>
            <w:tcW w:w="1134" w:type="dxa"/>
            <w:tcBorders>
              <w:top w:val="single" w:sz="4" w:space="0" w:color="auto"/>
              <w:bottom w:val="single" w:sz="4" w:space="0" w:color="auto"/>
            </w:tcBorders>
          </w:tcPr>
          <w:p w14:paraId="68D06ACD" w14:textId="17EF7AE8" w:rsidR="0003110B" w:rsidRPr="00976D60" w:rsidRDefault="00792DA8" w:rsidP="00DF70C6">
            <w:pPr>
              <w:spacing w:before="40" w:after="40" w:line="240" w:lineRule="auto"/>
              <w:rPr>
                <w:color w:val="000000"/>
                <w:sz w:val="18"/>
                <w:szCs w:val="18"/>
              </w:rPr>
            </w:pPr>
            <w:r>
              <w:rPr>
                <w:color w:val="000000"/>
                <w:sz w:val="18"/>
                <w:szCs w:val="18"/>
              </w:rPr>
              <w:t>Exponential</w:t>
            </w:r>
            <w:r w:rsidR="00A16FD1">
              <w:rPr>
                <w:color w:val="000000"/>
                <w:sz w:val="18"/>
                <w:szCs w:val="18"/>
              </w:rPr>
              <w:t xml:space="preserve"> phase</w:t>
            </w:r>
          </w:p>
        </w:tc>
        <w:tc>
          <w:tcPr>
            <w:tcW w:w="993" w:type="dxa"/>
            <w:tcBorders>
              <w:top w:val="single" w:sz="4" w:space="0" w:color="auto"/>
              <w:bottom w:val="single" w:sz="4" w:space="0" w:color="auto"/>
            </w:tcBorders>
          </w:tcPr>
          <w:p w14:paraId="1E9E36EE" w14:textId="77777777" w:rsidR="0003110B" w:rsidRPr="00976D60" w:rsidRDefault="0003110B" w:rsidP="00DF70C6">
            <w:pPr>
              <w:spacing w:before="40" w:after="40" w:line="240" w:lineRule="auto"/>
              <w:jc w:val="center"/>
              <w:rPr>
                <w:color w:val="000000"/>
                <w:sz w:val="18"/>
                <w:szCs w:val="18"/>
              </w:rPr>
            </w:pPr>
            <w:r w:rsidRPr="00976D60">
              <w:rPr>
                <w:color w:val="000000"/>
                <w:sz w:val="18"/>
                <w:szCs w:val="18"/>
              </w:rPr>
              <w:t>72</w:t>
            </w:r>
          </w:p>
        </w:tc>
        <w:tc>
          <w:tcPr>
            <w:tcW w:w="1701" w:type="dxa"/>
            <w:tcBorders>
              <w:top w:val="single" w:sz="4" w:space="0" w:color="auto"/>
              <w:bottom w:val="single" w:sz="4" w:space="0" w:color="auto"/>
            </w:tcBorders>
          </w:tcPr>
          <w:p w14:paraId="36AE16FD" w14:textId="4AC12400" w:rsidR="0003110B" w:rsidRPr="0094498F" w:rsidRDefault="0003110B" w:rsidP="00DF70C6">
            <w:pPr>
              <w:pStyle w:val="table1"/>
              <w:spacing w:before="40" w:after="40" w:line="240" w:lineRule="auto"/>
              <w:jc w:val="left"/>
              <w:rPr>
                <w:rFonts w:asciiTheme="minorHAnsi" w:hAnsiTheme="minorHAnsi" w:cstheme="minorHAnsi"/>
                <w:sz w:val="18"/>
                <w:szCs w:val="18"/>
              </w:rPr>
            </w:pPr>
            <w:r w:rsidRPr="0094498F">
              <w:rPr>
                <w:rFonts w:asciiTheme="minorHAnsi" w:hAnsiTheme="minorHAnsi" w:cstheme="minorHAnsi"/>
                <w:sz w:val="18"/>
                <w:szCs w:val="18"/>
              </w:rPr>
              <w:t>IC10</w:t>
            </w:r>
            <w:r w:rsidR="00877E9A" w:rsidRPr="0094498F">
              <w:rPr>
                <w:rFonts w:asciiTheme="minorHAnsi" w:hAnsiTheme="minorHAnsi" w:cstheme="minorHAnsi"/>
                <w:sz w:val="18"/>
                <w:szCs w:val="18"/>
              </w:rPr>
              <w:t xml:space="preserve"> (growth rate)</w:t>
            </w:r>
          </w:p>
        </w:tc>
        <w:tc>
          <w:tcPr>
            <w:tcW w:w="1275" w:type="dxa"/>
            <w:tcBorders>
              <w:top w:val="single" w:sz="4" w:space="0" w:color="auto"/>
              <w:bottom w:val="single" w:sz="4" w:space="0" w:color="auto"/>
            </w:tcBorders>
          </w:tcPr>
          <w:p w14:paraId="4FB4A92C" w14:textId="75D63765" w:rsidR="0003110B" w:rsidRPr="004B78E5" w:rsidRDefault="0003110B" w:rsidP="00DF70C6">
            <w:pPr>
              <w:pStyle w:val="table1"/>
              <w:spacing w:before="40" w:after="40" w:line="240" w:lineRule="auto"/>
              <w:jc w:val="center"/>
              <w:rPr>
                <w:rFonts w:asciiTheme="minorHAnsi" w:hAnsiTheme="minorHAnsi" w:cstheme="minorHAnsi"/>
                <w:sz w:val="18"/>
                <w:szCs w:val="18"/>
              </w:rPr>
            </w:pPr>
            <w:r>
              <w:rPr>
                <w:rFonts w:asciiTheme="minorHAnsi" w:hAnsiTheme="minorHAnsi" w:cstheme="minorHAnsi"/>
                <w:sz w:val="18"/>
                <w:szCs w:val="18"/>
              </w:rPr>
              <w:t>27</w:t>
            </w:r>
            <w:r w:rsidR="006437BB">
              <w:rPr>
                <w:rFonts w:asciiTheme="minorHAnsi" w:hAnsiTheme="minorHAnsi" w:cstheme="minorHAnsi"/>
                <w:sz w:val="18"/>
                <w:szCs w:val="18"/>
                <w:vertAlign w:val="superscript"/>
              </w:rPr>
              <w:t>b</w:t>
            </w:r>
          </w:p>
        </w:tc>
      </w:tr>
      <w:tr w:rsidR="00792DA8" w:rsidRPr="001C2253" w14:paraId="5E0CF37D" w14:textId="77777777" w:rsidTr="00FC3919">
        <w:trPr>
          <w:trHeight w:val="227"/>
        </w:trPr>
        <w:tc>
          <w:tcPr>
            <w:tcW w:w="1276" w:type="dxa"/>
          </w:tcPr>
          <w:p w14:paraId="61D3C07C" w14:textId="61886375" w:rsidR="00792DA8" w:rsidRPr="00976D60" w:rsidRDefault="00792DA8"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06C6CB6C" w14:textId="485C65EE" w:rsidR="00792DA8" w:rsidRPr="00976D60" w:rsidRDefault="00792DA8" w:rsidP="00DF70C6">
            <w:pPr>
              <w:spacing w:before="40" w:after="40" w:line="240" w:lineRule="auto"/>
              <w:rPr>
                <w:i/>
                <w:color w:val="000000"/>
                <w:sz w:val="18"/>
                <w:szCs w:val="18"/>
              </w:rPr>
            </w:pPr>
            <w:proofErr w:type="spellStart"/>
            <w:r w:rsidRPr="00976D60">
              <w:rPr>
                <w:i/>
                <w:color w:val="000000"/>
                <w:sz w:val="18"/>
                <w:szCs w:val="18"/>
              </w:rPr>
              <w:t>Minutocellus</w:t>
            </w:r>
            <w:proofErr w:type="spellEnd"/>
            <w:r w:rsidRPr="00976D60">
              <w:rPr>
                <w:i/>
                <w:color w:val="000000"/>
                <w:sz w:val="18"/>
                <w:szCs w:val="18"/>
              </w:rPr>
              <w:t xml:space="preserve"> </w:t>
            </w:r>
            <w:proofErr w:type="spellStart"/>
            <w:r w:rsidRPr="00976D60">
              <w:rPr>
                <w:i/>
                <w:color w:val="000000"/>
                <w:sz w:val="18"/>
                <w:szCs w:val="18"/>
              </w:rPr>
              <w:t>polymorphus</w:t>
            </w:r>
            <w:proofErr w:type="spellEnd"/>
          </w:p>
        </w:tc>
        <w:tc>
          <w:tcPr>
            <w:tcW w:w="1134" w:type="dxa"/>
            <w:tcBorders>
              <w:top w:val="single" w:sz="4" w:space="0" w:color="auto"/>
              <w:bottom w:val="single" w:sz="4" w:space="0" w:color="auto"/>
            </w:tcBorders>
          </w:tcPr>
          <w:p w14:paraId="13769A72" w14:textId="67A3D7E4"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480FC155" w14:textId="77777777" w:rsidR="00792DA8"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1F78C361" w14:textId="59182687"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76EC307C" w14:textId="1BBF40EB" w:rsidR="00792DA8" w:rsidRPr="004B78E5" w:rsidRDefault="00792DA8" w:rsidP="00DF70C6">
            <w:pPr>
              <w:spacing w:before="40" w:after="40" w:line="240" w:lineRule="auto"/>
              <w:jc w:val="center"/>
              <w:rPr>
                <w:rFonts w:ascii="Calibri" w:hAnsi="Calibri"/>
                <w:color w:val="000000"/>
                <w:sz w:val="18"/>
                <w:szCs w:val="18"/>
              </w:rPr>
            </w:pPr>
            <w:r>
              <w:rPr>
                <w:rFonts w:ascii="Calibri" w:hAnsi="Calibri"/>
                <w:color w:val="000000"/>
                <w:sz w:val="18"/>
                <w:szCs w:val="18"/>
              </w:rPr>
              <w:t>610</w:t>
            </w:r>
            <w:r w:rsidR="006437BB">
              <w:rPr>
                <w:rFonts w:cstheme="minorHAnsi"/>
                <w:sz w:val="18"/>
                <w:szCs w:val="18"/>
                <w:vertAlign w:val="superscript"/>
              </w:rPr>
              <w:t>b</w:t>
            </w:r>
          </w:p>
        </w:tc>
      </w:tr>
      <w:tr w:rsidR="00792DA8" w:rsidRPr="001C2253" w14:paraId="2C07AD70" w14:textId="77777777" w:rsidTr="00FC3919">
        <w:trPr>
          <w:trHeight w:val="227"/>
        </w:trPr>
        <w:tc>
          <w:tcPr>
            <w:tcW w:w="1276" w:type="dxa"/>
            <w:tcBorders>
              <w:bottom w:val="single" w:sz="4" w:space="0" w:color="auto"/>
            </w:tcBorders>
          </w:tcPr>
          <w:p w14:paraId="31E5F8B9" w14:textId="132A289A" w:rsidR="00792DA8" w:rsidRDefault="00792DA8"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7B2EE993" w14:textId="53645C62" w:rsidR="00792DA8" w:rsidRPr="00976D60" w:rsidRDefault="00792DA8" w:rsidP="00DF70C6">
            <w:pPr>
              <w:spacing w:before="40" w:after="40" w:line="240" w:lineRule="auto"/>
              <w:rPr>
                <w:i/>
                <w:color w:val="000000"/>
                <w:sz w:val="18"/>
                <w:szCs w:val="18"/>
              </w:rPr>
            </w:pPr>
            <w:proofErr w:type="spellStart"/>
            <w:r>
              <w:rPr>
                <w:i/>
                <w:color w:val="000000"/>
                <w:sz w:val="18"/>
                <w:szCs w:val="18"/>
              </w:rPr>
              <w:t>Phaeodactylum</w:t>
            </w:r>
            <w:proofErr w:type="spellEnd"/>
            <w:r>
              <w:rPr>
                <w:i/>
                <w:color w:val="000000"/>
                <w:sz w:val="18"/>
                <w:szCs w:val="18"/>
              </w:rPr>
              <w:t xml:space="preserve"> </w:t>
            </w:r>
            <w:proofErr w:type="spellStart"/>
            <w:r>
              <w:rPr>
                <w:i/>
                <w:color w:val="000000"/>
                <w:sz w:val="18"/>
                <w:szCs w:val="18"/>
              </w:rPr>
              <w:t>tricornutum</w:t>
            </w:r>
            <w:proofErr w:type="spellEnd"/>
          </w:p>
        </w:tc>
        <w:tc>
          <w:tcPr>
            <w:tcW w:w="1134" w:type="dxa"/>
            <w:tcBorders>
              <w:top w:val="single" w:sz="4" w:space="0" w:color="auto"/>
              <w:bottom w:val="single" w:sz="4" w:space="0" w:color="auto"/>
            </w:tcBorders>
          </w:tcPr>
          <w:p w14:paraId="51C395E7" w14:textId="74895E9E"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575A8F2A" w14:textId="77777777" w:rsidR="00792DA8"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48332CB4" w14:textId="7A5409CD"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6E46C530" w14:textId="6161F279" w:rsidR="00792DA8" w:rsidRDefault="00792DA8" w:rsidP="00DF70C6">
            <w:pPr>
              <w:spacing w:before="40" w:after="40" w:line="240" w:lineRule="auto"/>
              <w:jc w:val="center"/>
              <w:rPr>
                <w:rFonts w:ascii="Calibri" w:hAnsi="Calibri"/>
                <w:color w:val="000000"/>
                <w:sz w:val="18"/>
                <w:szCs w:val="18"/>
              </w:rPr>
            </w:pPr>
            <w:r>
              <w:rPr>
                <w:rFonts w:ascii="Calibri" w:hAnsi="Calibri"/>
                <w:color w:val="000000"/>
                <w:sz w:val="18"/>
                <w:szCs w:val="18"/>
              </w:rPr>
              <w:t>2</w:t>
            </w:r>
            <w:r w:rsidR="00BA1A8A">
              <w:rPr>
                <w:rFonts w:ascii="Calibri" w:hAnsi="Calibri"/>
                <w:color w:val="000000"/>
                <w:sz w:val="18"/>
                <w:szCs w:val="18"/>
              </w:rPr>
              <w:t>,</w:t>
            </w:r>
            <w:r>
              <w:rPr>
                <w:rFonts w:ascii="Calibri" w:hAnsi="Calibri"/>
                <w:color w:val="000000"/>
                <w:sz w:val="18"/>
                <w:szCs w:val="18"/>
              </w:rPr>
              <w:t>100</w:t>
            </w:r>
          </w:p>
        </w:tc>
      </w:tr>
      <w:tr w:rsidR="00792DA8" w:rsidRPr="001C2253" w14:paraId="437884C8" w14:textId="77777777" w:rsidTr="00FC3919">
        <w:trPr>
          <w:trHeight w:val="227"/>
        </w:trPr>
        <w:tc>
          <w:tcPr>
            <w:tcW w:w="1276" w:type="dxa"/>
            <w:tcBorders>
              <w:top w:val="single" w:sz="4" w:space="0" w:color="auto"/>
            </w:tcBorders>
          </w:tcPr>
          <w:p w14:paraId="3D9563DA" w14:textId="6927F973" w:rsidR="00792DA8" w:rsidRPr="00976D60" w:rsidRDefault="00792DA8" w:rsidP="00DF70C6">
            <w:pPr>
              <w:spacing w:before="40" w:after="40" w:line="240" w:lineRule="auto"/>
              <w:rPr>
                <w:color w:val="000000"/>
                <w:sz w:val="18"/>
                <w:szCs w:val="18"/>
              </w:rPr>
            </w:pPr>
            <w:r w:rsidRPr="00976D60">
              <w:rPr>
                <w:color w:val="000000"/>
                <w:sz w:val="18"/>
                <w:szCs w:val="18"/>
              </w:rPr>
              <w:t>Microalga</w:t>
            </w:r>
          </w:p>
        </w:tc>
        <w:tc>
          <w:tcPr>
            <w:tcW w:w="2585" w:type="dxa"/>
            <w:tcBorders>
              <w:top w:val="single" w:sz="4" w:space="0" w:color="auto"/>
              <w:bottom w:val="single" w:sz="4" w:space="0" w:color="auto"/>
            </w:tcBorders>
          </w:tcPr>
          <w:p w14:paraId="3A337F6C" w14:textId="4C38FD88" w:rsidR="00792DA8" w:rsidRPr="00976D60" w:rsidRDefault="00792DA8" w:rsidP="00DF70C6">
            <w:pPr>
              <w:spacing w:before="40" w:after="40" w:line="240" w:lineRule="auto"/>
              <w:rPr>
                <w:i/>
                <w:color w:val="000000"/>
                <w:sz w:val="18"/>
                <w:szCs w:val="18"/>
              </w:rPr>
            </w:pPr>
            <w:proofErr w:type="spellStart"/>
            <w:r w:rsidRPr="00976D60">
              <w:rPr>
                <w:i/>
                <w:color w:val="000000"/>
                <w:sz w:val="18"/>
                <w:szCs w:val="18"/>
              </w:rPr>
              <w:t>Tetraselmis</w:t>
            </w:r>
            <w:proofErr w:type="spellEnd"/>
            <w:r w:rsidRPr="00976D60">
              <w:rPr>
                <w:i/>
                <w:color w:val="000000"/>
                <w:sz w:val="18"/>
                <w:szCs w:val="18"/>
              </w:rPr>
              <w:t xml:space="preserve"> </w:t>
            </w:r>
            <w:r w:rsidRPr="00331022">
              <w:rPr>
                <w:color w:val="000000"/>
                <w:sz w:val="18"/>
                <w:szCs w:val="18"/>
              </w:rPr>
              <w:t>sp.</w:t>
            </w:r>
            <w:r w:rsidR="00944E69">
              <w:rPr>
                <w:color w:val="000000"/>
                <w:sz w:val="18"/>
                <w:szCs w:val="18"/>
              </w:rPr>
              <w:t xml:space="preserve"> (green flagellate)</w:t>
            </w:r>
          </w:p>
        </w:tc>
        <w:tc>
          <w:tcPr>
            <w:tcW w:w="1134" w:type="dxa"/>
            <w:tcBorders>
              <w:top w:val="single" w:sz="4" w:space="0" w:color="auto"/>
              <w:bottom w:val="single" w:sz="4" w:space="0" w:color="auto"/>
            </w:tcBorders>
          </w:tcPr>
          <w:p w14:paraId="64AC1D29" w14:textId="2FAE6750"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39E7A050" w14:textId="77777777" w:rsidR="00792DA8" w:rsidRPr="00976D60"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05FDDE8E" w14:textId="56767BF8"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774F979E" w14:textId="05A00066" w:rsidR="00792DA8" w:rsidRPr="004B78E5" w:rsidRDefault="00792DA8"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3</w:t>
            </w:r>
            <w:r w:rsidR="00BA1A8A">
              <w:rPr>
                <w:rFonts w:ascii="Calibri" w:hAnsi="Calibri"/>
                <w:color w:val="000000"/>
                <w:sz w:val="18"/>
                <w:szCs w:val="18"/>
              </w:rPr>
              <w:t>,</w:t>
            </w:r>
            <w:r w:rsidRPr="004B78E5">
              <w:rPr>
                <w:rFonts w:ascii="Calibri" w:hAnsi="Calibri"/>
                <w:color w:val="000000"/>
                <w:sz w:val="18"/>
                <w:szCs w:val="18"/>
              </w:rPr>
              <w:t>200</w:t>
            </w:r>
          </w:p>
        </w:tc>
      </w:tr>
      <w:tr w:rsidR="00792DA8" w:rsidRPr="001C2253" w14:paraId="528FDD3F" w14:textId="77777777" w:rsidTr="00FC3919">
        <w:trPr>
          <w:trHeight w:val="227"/>
        </w:trPr>
        <w:tc>
          <w:tcPr>
            <w:tcW w:w="1276" w:type="dxa"/>
          </w:tcPr>
          <w:p w14:paraId="018AB438" w14:textId="416333C1" w:rsidR="00792DA8" w:rsidRPr="00976D60" w:rsidRDefault="00792DA8"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78FA3C44" w14:textId="15C55BCA" w:rsidR="00792DA8" w:rsidRPr="00976D60" w:rsidRDefault="00792DA8" w:rsidP="00DF70C6">
            <w:pPr>
              <w:spacing w:before="40" w:after="40" w:line="240" w:lineRule="auto"/>
              <w:rPr>
                <w:i/>
                <w:color w:val="000000"/>
                <w:sz w:val="18"/>
                <w:szCs w:val="18"/>
              </w:rPr>
            </w:pPr>
            <w:proofErr w:type="spellStart"/>
            <w:r w:rsidRPr="00976D60">
              <w:rPr>
                <w:i/>
                <w:color w:val="000000"/>
                <w:sz w:val="18"/>
                <w:szCs w:val="18"/>
              </w:rPr>
              <w:t>Dunaliella</w:t>
            </w:r>
            <w:proofErr w:type="spellEnd"/>
            <w:r w:rsidRPr="00976D60">
              <w:rPr>
                <w:i/>
                <w:color w:val="000000"/>
                <w:sz w:val="18"/>
                <w:szCs w:val="18"/>
              </w:rPr>
              <w:t xml:space="preserve"> </w:t>
            </w:r>
            <w:proofErr w:type="spellStart"/>
            <w:r w:rsidRPr="00976D60">
              <w:rPr>
                <w:i/>
                <w:color w:val="000000"/>
                <w:sz w:val="18"/>
                <w:szCs w:val="18"/>
              </w:rPr>
              <w:t>tertiolecta</w:t>
            </w:r>
            <w:proofErr w:type="spellEnd"/>
          </w:p>
        </w:tc>
        <w:tc>
          <w:tcPr>
            <w:tcW w:w="1134" w:type="dxa"/>
            <w:tcBorders>
              <w:top w:val="single" w:sz="4" w:space="0" w:color="auto"/>
              <w:bottom w:val="single" w:sz="4" w:space="0" w:color="auto"/>
            </w:tcBorders>
          </w:tcPr>
          <w:p w14:paraId="32E6EE12" w14:textId="368C22F8" w:rsidR="00792DA8" w:rsidRPr="00976D60" w:rsidRDefault="00792DA8" w:rsidP="00DF70C6">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6047FBA2" w14:textId="77777777" w:rsidR="00792DA8" w:rsidRPr="00976D60" w:rsidRDefault="00792DA8"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448D608D" w14:textId="3FF1023C" w:rsidR="00792DA8" w:rsidRPr="0094498F" w:rsidRDefault="00792DA8" w:rsidP="00DF70C6">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7EBDCDDF" w14:textId="0E0349DC" w:rsidR="00792DA8" w:rsidRPr="004B78E5" w:rsidRDefault="00792DA8"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1</w:t>
            </w:r>
            <w:r w:rsidR="004B0C49">
              <w:rPr>
                <w:rFonts w:ascii="Calibri" w:hAnsi="Calibri"/>
                <w:color w:val="000000"/>
                <w:sz w:val="18"/>
                <w:szCs w:val="18"/>
              </w:rPr>
              <w:t>,</w:t>
            </w:r>
            <w:r w:rsidRPr="004B78E5">
              <w:rPr>
                <w:rFonts w:ascii="Calibri" w:hAnsi="Calibri"/>
                <w:color w:val="000000"/>
                <w:sz w:val="18"/>
                <w:szCs w:val="18"/>
              </w:rPr>
              <w:t>400</w:t>
            </w:r>
          </w:p>
        </w:tc>
      </w:tr>
      <w:tr w:rsidR="00A16FD1" w:rsidRPr="001C2253" w14:paraId="28BD7F85" w14:textId="77777777" w:rsidTr="00FC3919">
        <w:trPr>
          <w:trHeight w:val="227"/>
        </w:trPr>
        <w:tc>
          <w:tcPr>
            <w:tcW w:w="1276" w:type="dxa"/>
            <w:tcBorders>
              <w:top w:val="single" w:sz="4" w:space="0" w:color="auto"/>
            </w:tcBorders>
          </w:tcPr>
          <w:p w14:paraId="44886F39" w14:textId="77777777" w:rsidR="00A16FD1" w:rsidRPr="00976D60" w:rsidRDefault="00A16FD1" w:rsidP="00DF70C6">
            <w:pPr>
              <w:spacing w:before="40" w:after="40" w:line="240" w:lineRule="auto"/>
              <w:rPr>
                <w:color w:val="000000"/>
                <w:sz w:val="18"/>
                <w:szCs w:val="18"/>
              </w:rPr>
            </w:pPr>
            <w:r w:rsidRPr="00976D60">
              <w:rPr>
                <w:color w:val="000000"/>
                <w:sz w:val="18"/>
                <w:szCs w:val="18"/>
              </w:rPr>
              <w:t>Brown alga</w:t>
            </w:r>
          </w:p>
        </w:tc>
        <w:tc>
          <w:tcPr>
            <w:tcW w:w="2585" w:type="dxa"/>
            <w:tcBorders>
              <w:top w:val="single" w:sz="4" w:space="0" w:color="auto"/>
              <w:bottom w:val="single" w:sz="4" w:space="0" w:color="auto"/>
            </w:tcBorders>
          </w:tcPr>
          <w:p w14:paraId="78D42766" w14:textId="4F5F24B5" w:rsidR="00A16FD1" w:rsidRPr="00976D60" w:rsidRDefault="00A16FD1" w:rsidP="00DF70C6">
            <w:pPr>
              <w:spacing w:before="40" w:after="40" w:line="240" w:lineRule="auto"/>
              <w:rPr>
                <w:i/>
                <w:color w:val="000000"/>
                <w:sz w:val="18"/>
                <w:szCs w:val="18"/>
              </w:rPr>
            </w:pPr>
            <w:proofErr w:type="spellStart"/>
            <w:r w:rsidRPr="00976D60">
              <w:rPr>
                <w:i/>
                <w:color w:val="000000"/>
                <w:sz w:val="18"/>
                <w:szCs w:val="18"/>
              </w:rPr>
              <w:t>Hormosira</w:t>
            </w:r>
            <w:proofErr w:type="spellEnd"/>
            <w:r w:rsidRPr="00976D60">
              <w:rPr>
                <w:i/>
                <w:color w:val="000000"/>
                <w:sz w:val="18"/>
                <w:szCs w:val="18"/>
              </w:rPr>
              <w:t xml:space="preserve"> </w:t>
            </w:r>
            <w:proofErr w:type="spellStart"/>
            <w:r w:rsidR="00944E69">
              <w:rPr>
                <w:i/>
                <w:color w:val="000000"/>
                <w:sz w:val="18"/>
                <w:szCs w:val="18"/>
              </w:rPr>
              <w:t>banksi</w:t>
            </w:r>
            <w:r w:rsidR="00DF70C6">
              <w:rPr>
                <w:i/>
                <w:color w:val="000000"/>
                <w:sz w:val="18"/>
                <w:szCs w:val="18"/>
              </w:rPr>
              <w:t>i</w:t>
            </w:r>
            <w:proofErr w:type="spellEnd"/>
            <w:r w:rsidR="00944E69">
              <w:rPr>
                <w:iCs/>
                <w:color w:val="000000"/>
                <w:sz w:val="18"/>
                <w:szCs w:val="18"/>
              </w:rPr>
              <w:t xml:space="preserve"> (Neptune’s necklace)</w:t>
            </w:r>
          </w:p>
        </w:tc>
        <w:tc>
          <w:tcPr>
            <w:tcW w:w="1134" w:type="dxa"/>
            <w:tcBorders>
              <w:top w:val="single" w:sz="4" w:space="0" w:color="auto"/>
              <w:bottom w:val="single" w:sz="4" w:space="0" w:color="auto"/>
            </w:tcBorders>
          </w:tcPr>
          <w:p w14:paraId="7DF86FAF" w14:textId="0CA3C7C8" w:rsidR="00A16FD1" w:rsidRPr="00976D60" w:rsidRDefault="00A16FD1" w:rsidP="00DF70C6">
            <w:pPr>
              <w:spacing w:before="40" w:after="40" w:line="240" w:lineRule="auto"/>
              <w:rPr>
                <w:color w:val="000000"/>
                <w:sz w:val="18"/>
                <w:szCs w:val="18"/>
              </w:rPr>
            </w:pPr>
            <w:r>
              <w:rPr>
                <w:color w:val="000000"/>
                <w:sz w:val="18"/>
                <w:szCs w:val="18"/>
              </w:rPr>
              <w:t>Embryo</w:t>
            </w:r>
          </w:p>
        </w:tc>
        <w:tc>
          <w:tcPr>
            <w:tcW w:w="993" w:type="dxa"/>
            <w:tcBorders>
              <w:top w:val="single" w:sz="4" w:space="0" w:color="auto"/>
              <w:bottom w:val="single" w:sz="4" w:space="0" w:color="auto"/>
            </w:tcBorders>
          </w:tcPr>
          <w:p w14:paraId="3EE181B0" w14:textId="77777777" w:rsidR="00A16FD1" w:rsidRPr="00976D60"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6C39132D" w14:textId="7F939D7E" w:rsidR="00A16FD1" w:rsidRPr="004B78E5" w:rsidRDefault="00A16FD1"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(germination)</w:t>
            </w:r>
          </w:p>
        </w:tc>
        <w:tc>
          <w:tcPr>
            <w:tcW w:w="1275" w:type="dxa"/>
            <w:tcBorders>
              <w:top w:val="single" w:sz="4" w:space="0" w:color="auto"/>
              <w:bottom w:val="single" w:sz="4" w:space="0" w:color="auto"/>
            </w:tcBorders>
          </w:tcPr>
          <w:p w14:paraId="64A1A82C" w14:textId="7A857882" w:rsidR="00A16FD1" w:rsidRPr="004B78E5" w:rsidRDefault="00A16FD1"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9</w:t>
            </w:r>
            <w:r w:rsidR="00287F2B">
              <w:rPr>
                <w:rFonts w:ascii="Calibri" w:hAnsi="Calibri"/>
                <w:color w:val="000000"/>
                <w:sz w:val="18"/>
                <w:szCs w:val="18"/>
              </w:rPr>
              <w:t>,</w:t>
            </w:r>
            <w:r w:rsidRPr="004B78E5">
              <w:rPr>
                <w:rFonts w:ascii="Calibri" w:hAnsi="Calibri"/>
                <w:color w:val="000000"/>
                <w:sz w:val="18"/>
                <w:szCs w:val="18"/>
              </w:rPr>
              <w:t>800</w:t>
            </w:r>
          </w:p>
        </w:tc>
      </w:tr>
      <w:tr w:rsidR="00A16FD1" w:rsidRPr="001C2253" w14:paraId="15AC6B43" w14:textId="77777777" w:rsidTr="00FC3919">
        <w:trPr>
          <w:trHeight w:val="227"/>
        </w:trPr>
        <w:tc>
          <w:tcPr>
            <w:tcW w:w="1276" w:type="dxa"/>
            <w:tcBorders>
              <w:bottom w:val="single" w:sz="4" w:space="0" w:color="auto"/>
            </w:tcBorders>
          </w:tcPr>
          <w:p w14:paraId="08D1DB80" w14:textId="101002CE" w:rsidR="00A16FD1" w:rsidRPr="00976D60" w:rsidRDefault="00A16FD1"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709E4421" w14:textId="51486483" w:rsidR="00A16FD1" w:rsidRPr="00976D60" w:rsidRDefault="00A16FD1" w:rsidP="00DF70C6">
            <w:pPr>
              <w:spacing w:before="40" w:after="40" w:line="240" w:lineRule="auto"/>
              <w:rPr>
                <w:i/>
                <w:color w:val="000000"/>
                <w:sz w:val="18"/>
                <w:szCs w:val="18"/>
              </w:rPr>
            </w:pPr>
            <w:proofErr w:type="spellStart"/>
            <w:r w:rsidRPr="00976D60">
              <w:rPr>
                <w:i/>
                <w:color w:val="000000"/>
                <w:sz w:val="18"/>
                <w:szCs w:val="18"/>
              </w:rPr>
              <w:t>Ecklonia</w:t>
            </w:r>
            <w:proofErr w:type="spellEnd"/>
            <w:r w:rsidRPr="00976D60">
              <w:rPr>
                <w:i/>
                <w:color w:val="000000"/>
                <w:sz w:val="18"/>
                <w:szCs w:val="18"/>
              </w:rPr>
              <w:t xml:space="preserve"> radiata</w:t>
            </w:r>
            <w:r w:rsidR="00944E69">
              <w:rPr>
                <w:iCs/>
                <w:color w:val="000000"/>
                <w:sz w:val="18"/>
                <w:szCs w:val="18"/>
              </w:rPr>
              <w:t xml:space="preserve"> (kelp)</w:t>
            </w:r>
          </w:p>
        </w:tc>
        <w:tc>
          <w:tcPr>
            <w:tcW w:w="1134" w:type="dxa"/>
            <w:tcBorders>
              <w:top w:val="single" w:sz="4" w:space="0" w:color="auto"/>
              <w:bottom w:val="single" w:sz="4" w:space="0" w:color="auto"/>
            </w:tcBorders>
          </w:tcPr>
          <w:p w14:paraId="02A89902" w14:textId="77777777" w:rsidR="00A16FD1" w:rsidRPr="00976D60" w:rsidRDefault="00A16FD1"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19028E50" w14:textId="77777777" w:rsidR="00A16FD1" w:rsidRPr="00976D60"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121A4977" w14:textId="46C668D4" w:rsidR="00A16FD1" w:rsidRPr="004B78E5" w:rsidRDefault="00A16FD1" w:rsidP="00DF70C6">
            <w:pPr>
              <w:spacing w:before="40" w:after="40" w:line="240" w:lineRule="auto"/>
              <w:rPr>
                <w:rFonts w:ascii="Calibri" w:hAnsi="Calibri"/>
                <w:color w:val="000000"/>
                <w:sz w:val="18"/>
                <w:szCs w:val="18"/>
              </w:rPr>
            </w:pPr>
            <w:r>
              <w:rPr>
                <w:rFonts w:ascii="Calibri" w:hAnsi="Calibri"/>
                <w:color w:val="000000"/>
                <w:sz w:val="18"/>
                <w:szCs w:val="18"/>
              </w:rPr>
              <w:t>I</w:t>
            </w:r>
            <w:r w:rsidRPr="004B78E5">
              <w:rPr>
                <w:rFonts w:ascii="Calibri" w:hAnsi="Calibri"/>
                <w:color w:val="000000"/>
                <w:sz w:val="18"/>
                <w:szCs w:val="18"/>
              </w:rPr>
              <w:t>C10</w:t>
            </w:r>
            <w:r>
              <w:rPr>
                <w:rFonts w:ascii="Calibri" w:hAnsi="Calibri"/>
                <w:color w:val="000000"/>
                <w:sz w:val="18"/>
                <w:szCs w:val="18"/>
              </w:rPr>
              <w:t xml:space="preserve"> (germination)</w:t>
            </w:r>
          </w:p>
        </w:tc>
        <w:tc>
          <w:tcPr>
            <w:tcW w:w="1275" w:type="dxa"/>
            <w:tcBorders>
              <w:top w:val="single" w:sz="4" w:space="0" w:color="auto"/>
              <w:bottom w:val="single" w:sz="4" w:space="0" w:color="auto"/>
            </w:tcBorders>
          </w:tcPr>
          <w:p w14:paraId="15811FC4" w14:textId="7048EA01" w:rsidR="00A16FD1" w:rsidRPr="004B78E5" w:rsidRDefault="00A16FD1"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6</w:t>
            </w:r>
            <w:r w:rsidR="00287F2B">
              <w:rPr>
                <w:rFonts w:ascii="Calibri" w:hAnsi="Calibri"/>
                <w:color w:val="000000"/>
                <w:sz w:val="18"/>
                <w:szCs w:val="18"/>
              </w:rPr>
              <w:t>,</w:t>
            </w:r>
            <w:r w:rsidRPr="004B78E5">
              <w:rPr>
                <w:rFonts w:ascii="Calibri" w:hAnsi="Calibri"/>
                <w:color w:val="000000"/>
                <w:sz w:val="18"/>
                <w:szCs w:val="18"/>
              </w:rPr>
              <w:t>800</w:t>
            </w:r>
          </w:p>
        </w:tc>
      </w:tr>
      <w:tr w:rsidR="00A16FD1" w:rsidRPr="001C2253" w14:paraId="1844D090" w14:textId="77777777" w:rsidTr="00FC3919">
        <w:trPr>
          <w:trHeight w:val="227"/>
        </w:trPr>
        <w:tc>
          <w:tcPr>
            <w:tcW w:w="1276" w:type="dxa"/>
            <w:tcBorders>
              <w:top w:val="single" w:sz="4" w:space="0" w:color="auto"/>
            </w:tcBorders>
          </w:tcPr>
          <w:p w14:paraId="129BA0A4" w14:textId="3FB50720" w:rsidR="00A16FD1" w:rsidRPr="00976D60" w:rsidRDefault="00A16FD1" w:rsidP="00DF70C6">
            <w:pPr>
              <w:spacing w:before="40" w:after="40" w:line="240" w:lineRule="auto"/>
              <w:rPr>
                <w:color w:val="000000"/>
                <w:sz w:val="18"/>
                <w:szCs w:val="18"/>
                <w:highlight w:val="yellow"/>
              </w:rPr>
            </w:pPr>
            <w:r w:rsidRPr="00976D60">
              <w:rPr>
                <w:color w:val="000000"/>
                <w:sz w:val="18"/>
                <w:szCs w:val="18"/>
              </w:rPr>
              <w:t>Echinoderm</w:t>
            </w:r>
            <w:r>
              <w:rPr>
                <w:color w:val="000000"/>
                <w:sz w:val="18"/>
                <w:szCs w:val="18"/>
              </w:rPr>
              <w:t xml:space="preserve"> (sea urchin)</w:t>
            </w:r>
          </w:p>
        </w:tc>
        <w:tc>
          <w:tcPr>
            <w:tcW w:w="2585" w:type="dxa"/>
            <w:tcBorders>
              <w:top w:val="single" w:sz="4" w:space="0" w:color="auto"/>
              <w:bottom w:val="single" w:sz="4" w:space="0" w:color="auto"/>
            </w:tcBorders>
          </w:tcPr>
          <w:p w14:paraId="61BF1265" w14:textId="6144E0F6" w:rsidR="00A16FD1" w:rsidRPr="00976D60" w:rsidRDefault="00A16FD1" w:rsidP="00DF70C6">
            <w:pPr>
              <w:spacing w:before="40" w:after="40" w:line="240" w:lineRule="auto"/>
              <w:rPr>
                <w:i/>
                <w:color w:val="000000"/>
                <w:sz w:val="18"/>
                <w:szCs w:val="18"/>
              </w:rPr>
            </w:pPr>
            <w:proofErr w:type="spellStart"/>
            <w:r w:rsidRPr="00976D60">
              <w:rPr>
                <w:i/>
                <w:color w:val="000000"/>
                <w:sz w:val="18"/>
                <w:szCs w:val="18"/>
              </w:rPr>
              <w:t>Helioc</w:t>
            </w:r>
            <w:r>
              <w:rPr>
                <w:i/>
                <w:color w:val="000000"/>
                <w:sz w:val="18"/>
                <w:szCs w:val="18"/>
              </w:rPr>
              <w:t>id</w:t>
            </w:r>
            <w:r w:rsidRPr="00976D60">
              <w:rPr>
                <w:i/>
                <w:color w:val="000000"/>
                <w:sz w:val="18"/>
                <w:szCs w:val="18"/>
              </w:rPr>
              <w:t>aris</w:t>
            </w:r>
            <w:proofErr w:type="spellEnd"/>
            <w:r w:rsidRPr="00976D60">
              <w:rPr>
                <w:i/>
                <w:color w:val="000000"/>
                <w:sz w:val="18"/>
                <w:szCs w:val="18"/>
              </w:rPr>
              <w:t xml:space="preserve"> tuberculata</w:t>
            </w:r>
          </w:p>
        </w:tc>
        <w:tc>
          <w:tcPr>
            <w:tcW w:w="1134" w:type="dxa"/>
            <w:tcBorders>
              <w:top w:val="single" w:sz="4" w:space="0" w:color="auto"/>
              <w:bottom w:val="single" w:sz="4" w:space="0" w:color="auto"/>
            </w:tcBorders>
          </w:tcPr>
          <w:p w14:paraId="7A318E05" w14:textId="77777777" w:rsidR="00A16FD1" w:rsidRPr="00976D60" w:rsidRDefault="00A16FD1"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5A225425" w14:textId="77777777" w:rsidR="00A16FD1" w:rsidRPr="00976D60"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7202F2DE" w14:textId="5D0DF83D" w:rsidR="00A16FD1" w:rsidRPr="004B78E5" w:rsidRDefault="00A16FD1"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762C3045" w14:textId="4191F594" w:rsidR="00A16FD1" w:rsidRPr="004B78E5" w:rsidRDefault="00A16FD1"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28</w:t>
            </w:r>
            <w:r w:rsidR="00287F2B">
              <w:rPr>
                <w:rFonts w:ascii="Calibri" w:hAnsi="Calibri"/>
                <w:color w:val="000000"/>
                <w:sz w:val="18"/>
                <w:szCs w:val="18"/>
              </w:rPr>
              <w:t>,</w:t>
            </w:r>
            <w:r w:rsidRPr="004B78E5">
              <w:rPr>
                <w:rFonts w:ascii="Calibri" w:hAnsi="Calibri"/>
                <w:color w:val="000000"/>
                <w:sz w:val="18"/>
                <w:szCs w:val="18"/>
              </w:rPr>
              <w:t>000</w:t>
            </w:r>
          </w:p>
        </w:tc>
      </w:tr>
      <w:tr w:rsidR="00A16FD1" w:rsidRPr="001C2253" w14:paraId="4FCC5A28" w14:textId="77777777" w:rsidTr="00FC3919">
        <w:trPr>
          <w:trHeight w:val="227"/>
        </w:trPr>
        <w:tc>
          <w:tcPr>
            <w:tcW w:w="1276" w:type="dxa"/>
            <w:tcBorders>
              <w:bottom w:val="single" w:sz="4" w:space="0" w:color="auto"/>
            </w:tcBorders>
          </w:tcPr>
          <w:p w14:paraId="2868A85E" w14:textId="376E6AA8" w:rsidR="00A16FD1" w:rsidRDefault="00A16FD1"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520FDF56" w14:textId="71CAE763" w:rsidR="00A16FD1" w:rsidRDefault="00A16FD1" w:rsidP="00DF70C6">
            <w:pPr>
              <w:spacing w:before="40" w:after="40" w:line="240" w:lineRule="auto"/>
              <w:rPr>
                <w:i/>
                <w:color w:val="000000"/>
                <w:sz w:val="18"/>
                <w:szCs w:val="18"/>
              </w:rPr>
            </w:pPr>
            <w:proofErr w:type="spellStart"/>
            <w:r w:rsidRPr="005B7C36">
              <w:rPr>
                <w:i/>
                <w:iCs/>
                <w:sz w:val="18"/>
                <w:szCs w:val="18"/>
              </w:rPr>
              <w:t>Paracentrotus</w:t>
            </w:r>
            <w:proofErr w:type="spellEnd"/>
            <w:r w:rsidRPr="005B7C36">
              <w:rPr>
                <w:i/>
                <w:iCs/>
                <w:sz w:val="18"/>
                <w:szCs w:val="18"/>
              </w:rPr>
              <w:t xml:space="preserve"> lividus</w:t>
            </w:r>
          </w:p>
        </w:tc>
        <w:tc>
          <w:tcPr>
            <w:tcW w:w="1134" w:type="dxa"/>
            <w:tcBorders>
              <w:top w:val="single" w:sz="4" w:space="0" w:color="auto"/>
              <w:bottom w:val="single" w:sz="4" w:space="0" w:color="auto"/>
            </w:tcBorders>
          </w:tcPr>
          <w:p w14:paraId="45F7C121" w14:textId="3597C9FB" w:rsidR="00A16FD1" w:rsidRDefault="00A16FD1" w:rsidP="00DF70C6">
            <w:pPr>
              <w:spacing w:before="40" w:after="40" w:line="240" w:lineRule="auto"/>
              <w:rPr>
                <w:color w:val="000000"/>
                <w:sz w:val="18"/>
                <w:szCs w:val="18"/>
              </w:rPr>
            </w:pPr>
            <w:r>
              <w:rPr>
                <w:color w:val="000000"/>
                <w:sz w:val="18"/>
                <w:szCs w:val="18"/>
              </w:rPr>
              <w:t>Embryo</w:t>
            </w:r>
          </w:p>
        </w:tc>
        <w:tc>
          <w:tcPr>
            <w:tcW w:w="993" w:type="dxa"/>
            <w:tcBorders>
              <w:top w:val="single" w:sz="4" w:space="0" w:color="auto"/>
              <w:bottom w:val="single" w:sz="4" w:space="0" w:color="auto"/>
            </w:tcBorders>
          </w:tcPr>
          <w:p w14:paraId="4CB8F57D" w14:textId="393DD2D5" w:rsidR="00A16FD1" w:rsidRDefault="00A16FD1"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6EAEA8D4" w14:textId="62C9715D" w:rsidR="00A16FD1" w:rsidRDefault="00A16FD1"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(embryo abnormality)</w:t>
            </w:r>
          </w:p>
        </w:tc>
        <w:tc>
          <w:tcPr>
            <w:tcW w:w="1275" w:type="dxa"/>
            <w:tcBorders>
              <w:top w:val="single" w:sz="4" w:space="0" w:color="auto"/>
              <w:bottom w:val="single" w:sz="4" w:space="0" w:color="auto"/>
            </w:tcBorders>
          </w:tcPr>
          <w:p w14:paraId="3D8FC6D9" w14:textId="21DC07EB" w:rsidR="00A16FD1" w:rsidRDefault="00A16FD1" w:rsidP="00DF70C6">
            <w:pPr>
              <w:spacing w:before="40" w:after="40" w:line="240" w:lineRule="auto"/>
              <w:jc w:val="center"/>
              <w:rPr>
                <w:rFonts w:ascii="Calibri" w:hAnsi="Calibri"/>
                <w:color w:val="000000"/>
                <w:sz w:val="18"/>
                <w:szCs w:val="18"/>
              </w:rPr>
            </w:pPr>
            <w:r>
              <w:rPr>
                <w:rFonts w:ascii="Calibri" w:hAnsi="Calibri"/>
                <w:color w:val="000000"/>
                <w:sz w:val="18"/>
                <w:szCs w:val="18"/>
              </w:rPr>
              <w:t>32</w:t>
            </w:r>
          </w:p>
        </w:tc>
      </w:tr>
      <w:tr w:rsidR="00944E69" w:rsidRPr="001C2253" w14:paraId="7F850B22" w14:textId="77777777" w:rsidTr="00FC3919">
        <w:trPr>
          <w:trHeight w:val="227"/>
        </w:trPr>
        <w:tc>
          <w:tcPr>
            <w:tcW w:w="1276" w:type="dxa"/>
            <w:tcBorders>
              <w:top w:val="single" w:sz="4" w:space="0" w:color="auto"/>
            </w:tcBorders>
          </w:tcPr>
          <w:p w14:paraId="1DF2C79B" w14:textId="12F2F3E6" w:rsidR="00944E69" w:rsidRDefault="00944E69" w:rsidP="00944E69">
            <w:pPr>
              <w:spacing w:before="40" w:after="40" w:line="240" w:lineRule="auto"/>
              <w:rPr>
                <w:color w:val="000000"/>
                <w:sz w:val="18"/>
                <w:szCs w:val="18"/>
              </w:rPr>
            </w:pPr>
            <w:r>
              <w:rPr>
                <w:color w:val="000000"/>
                <w:sz w:val="18"/>
                <w:szCs w:val="18"/>
              </w:rPr>
              <w:t>Mollusc (bivalve)</w:t>
            </w:r>
          </w:p>
        </w:tc>
        <w:tc>
          <w:tcPr>
            <w:tcW w:w="2585" w:type="dxa"/>
            <w:tcBorders>
              <w:top w:val="single" w:sz="4" w:space="0" w:color="auto"/>
              <w:bottom w:val="single" w:sz="4" w:space="0" w:color="auto"/>
            </w:tcBorders>
          </w:tcPr>
          <w:p w14:paraId="05E04BF8" w14:textId="101BB33C" w:rsidR="00944E69" w:rsidRPr="00976D60" w:rsidRDefault="00944E69" w:rsidP="00944E69">
            <w:pPr>
              <w:spacing w:before="40" w:after="40" w:line="240" w:lineRule="auto"/>
              <w:rPr>
                <w:i/>
                <w:color w:val="000000"/>
                <w:sz w:val="18"/>
                <w:szCs w:val="18"/>
              </w:rPr>
            </w:pPr>
            <w:r w:rsidRPr="00976D60">
              <w:rPr>
                <w:i/>
                <w:color w:val="000000"/>
                <w:sz w:val="18"/>
                <w:szCs w:val="18"/>
              </w:rPr>
              <w:t xml:space="preserve">Mytilus edulis </w:t>
            </w:r>
            <w:proofErr w:type="spellStart"/>
            <w:r w:rsidRPr="00DF70C6">
              <w:rPr>
                <w:i/>
                <w:color w:val="000000"/>
                <w:sz w:val="18"/>
                <w:szCs w:val="18"/>
              </w:rPr>
              <w:t>plannulatus</w:t>
            </w:r>
            <w:proofErr w:type="spellEnd"/>
            <w:r>
              <w:rPr>
                <w:iCs/>
                <w:color w:val="000000"/>
                <w:sz w:val="18"/>
                <w:szCs w:val="18"/>
              </w:rPr>
              <w:t xml:space="preserve"> (common mussel)</w:t>
            </w:r>
          </w:p>
        </w:tc>
        <w:tc>
          <w:tcPr>
            <w:tcW w:w="1134" w:type="dxa"/>
            <w:tcBorders>
              <w:top w:val="single" w:sz="4" w:space="0" w:color="auto"/>
              <w:bottom w:val="single" w:sz="4" w:space="0" w:color="auto"/>
            </w:tcBorders>
          </w:tcPr>
          <w:p w14:paraId="08CF2796" w14:textId="06AC0F3B" w:rsidR="00944E69" w:rsidRPr="00976D60" w:rsidRDefault="00944E69" w:rsidP="00944E69">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0E2E6BB4" w14:textId="11D0EBB4" w:rsidR="00944E69" w:rsidRDefault="00944E69" w:rsidP="00944E69">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25E69370" w14:textId="16EF24BF" w:rsidR="00944E69" w:rsidRPr="004B78E5" w:rsidRDefault="00944E69" w:rsidP="00944E69">
            <w:pPr>
              <w:spacing w:before="40" w:after="40" w:line="240" w:lineRule="auto"/>
              <w:rPr>
                <w:rFonts w:ascii="Calibri" w:hAnsi="Calibri"/>
                <w:color w:val="000000"/>
                <w:sz w:val="18"/>
                <w:szCs w:val="18"/>
              </w:rPr>
            </w:pPr>
            <w:r w:rsidRPr="004B78E5">
              <w:rPr>
                <w:rFonts w:ascii="Calibri" w:hAnsi="Calibri"/>
                <w:color w:val="000000"/>
                <w:sz w:val="18"/>
                <w:szCs w:val="18"/>
              </w:rPr>
              <w:t>EC10</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19B2E843" w14:textId="6F616A62" w:rsidR="00944E69" w:rsidRPr="004B78E5" w:rsidRDefault="00944E69" w:rsidP="00944E69">
            <w:pPr>
              <w:spacing w:before="40" w:after="40" w:line="240" w:lineRule="auto"/>
              <w:jc w:val="center"/>
              <w:rPr>
                <w:rFonts w:ascii="Calibri" w:hAnsi="Calibri"/>
                <w:color w:val="000000"/>
                <w:sz w:val="18"/>
                <w:szCs w:val="18"/>
              </w:rPr>
            </w:pPr>
            <w:r w:rsidRPr="004B78E5">
              <w:rPr>
                <w:rFonts w:ascii="Calibri" w:hAnsi="Calibri"/>
                <w:color w:val="000000"/>
                <w:sz w:val="18"/>
                <w:szCs w:val="18"/>
              </w:rPr>
              <w:t>250</w:t>
            </w:r>
          </w:p>
        </w:tc>
      </w:tr>
      <w:tr w:rsidR="00944E69" w:rsidRPr="001C2253" w14:paraId="79A1B6E7" w14:textId="77777777" w:rsidTr="00FC3919">
        <w:trPr>
          <w:trHeight w:val="227"/>
        </w:trPr>
        <w:tc>
          <w:tcPr>
            <w:tcW w:w="1276" w:type="dxa"/>
          </w:tcPr>
          <w:p w14:paraId="468D81C3" w14:textId="11B7B86D" w:rsidR="00944E69" w:rsidRPr="00976D60" w:rsidRDefault="00944E69"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529B4D17" w14:textId="502AE6D8" w:rsidR="00944E69" w:rsidRPr="00976D60" w:rsidRDefault="00944E69" w:rsidP="00DF70C6">
            <w:pPr>
              <w:spacing w:before="40" w:after="40" w:line="240" w:lineRule="auto"/>
              <w:rPr>
                <w:i/>
                <w:color w:val="000000"/>
                <w:sz w:val="18"/>
                <w:szCs w:val="18"/>
              </w:rPr>
            </w:pPr>
            <w:r w:rsidRPr="00976D60">
              <w:rPr>
                <w:i/>
                <w:color w:val="000000"/>
                <w:sz w:val="18"/>
                <w:szCs w:val="18"/>
              </w:rPr>
              <w:t xml:space="preserve">Saccostrea </w:t>
            </w:r>
            <w:r>
              <w:rPr>
                <w:i/>
                <w:color w:val="000000"/>
                <w:sz w:val="18"/>
                <w:szCs w:val="18"/>
              </w:rPr>
              <w:t>echinat</w:t>
            </w:r>
            <w:r w:rsidR="00826B44">
              <w:rPr>
                <w:i/>
                <w:color w:val="000000"/>
                <w:sz w:val="18"/>
                <w:szCs w:val="18"/>
              </w:rPr>
              <w:t>a</w:t>
            </w:r>
            <w:r>
              <w:rPr>
                <w:iCs/>
                <w:color w:val="000000"/>
                <w:sz w:val="18"/>
                <w:szCs w:val="18"/>
              </w:rPr>
              <w:t xml:space="preserve"> (</w:t>
            </w:r>
            <w:proofErr w:type="spellStart"/>
            <w:r>
              <w:rPr>
                <w:iCs/>
                <w:color w:val="000000"/>
                <w:sz w:val="18"/>
                <w:szCs w:val="18"/>
              </w:rPr>
              <w:t>blacklip</w:t>
            </w:r>
            <w:proofErr w:type="spellEnd"/>
            <w:r>
              <w:rPr>
                <w:iCs/>
                <w:color w:val="000000"/>
                <w:sz w:val="18"/>
                <w:szCs w:val="18"/>
              </w:rPr>
              <w:t xml:space="preserve"> oyster)</w:t>
            </w:r>
          </w:p>
        </w:tc>
        <w:tc>
          <w:tcPr>
            <w:tcW w:w="1134" w:type="dxa"/>
            <w:tcBorders>
              <w:top w:val="single" w:sz="4" w:space="0" w:color="auto"/>
              <w:bottom w:val="single" w:sz="4" w:space="0" w:color="auto"/>
            </w:tcBorders>
          </w:tcPr>
          <w:p w14:paraId="2AE95C6D" w14:textId="77777777" w:rsidR="00944E69" w:rsidRPr="00976D60" w:rsidRDefault="00944E69"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558B78BE" w14:textId="77777777" w:rsidR="00944E69" w:rsidRPr="00976D60" w:rsidRDefault="00944E69"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62A4053C" w14:textId="2034CE62" w:rsidR="00944E69" w:rsidRPr="004B78E5" w:rsidRDefault="00944E69" w:rsidP="00DF70C6">
            <w:pPr>
              <w:spacing w:before="40" w:after="40" w:line="240" w:lineRule="auto"/>
              <w:rPr>
                <w:rFonts w:ascii="Calibri" w:hAnsi="Calibri"/>
                <w:color w:val="000000"/>
                <w:sz w:val="18"/>
                <w:szCs w:val="18"/>
              </w:rPr>
            </w:pPr>
            <w:r w:rsidRPr="004B78E5">
              <w:rPr>
                <w:rFonts w:ascii="Calibri" w:hAnsi="Calibri"/>
                <w:color w:val="000000"/>
                <w:sz w:val="18"/>
                <w:szCs w:val="18"/>
              </w:rPr>
              <w:t>EC10</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4969C46F" w14:textId="77777777" w:rsidR="00944E69" w:rsidRPr="004B78E5" w:rsidRDefault="00944E69"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410</w:t>
            </w:r>
          </w:p>
        </w:tc>
      </w:tr>
      <w:tr w:rsidR="00944E69" w:rsidRPr="001C2253" w14:paraId="3EA0C8A5" w14:textId="77777777" w:rsidTr="00FC3919">
        <w:trPr>
          <w:trHeight w:val="227"/>
        </w:trPr>
        <w:tc>
          <w:tcPr>
            <w:tcW w:w="1276" w:type="dxa"/>
            <w:tcBorders>
              <w:bottom w:val="single" w:sz="4" w:space="0" w:color="auto"/>
            </w:tcBorders>
          </w:tcPr>
          <w:p w14:paraId="4BF2C14A" w14:textId="18E6BD9E" w:rsidR="00944E69" w:rsidRPr="00976D60" w:rsidRDefault="00944E69" w:rsidP="00DF70C6">
            <w:pPr>
              <w:spacing w:before="40" w:after="40" w:line="240" w:lineRule="auto"/>
              <w:rPr>
                <w:color w:val="000000"/>
                <w:sz w:val="18"/>
                <w:szCs w:val="18"/>
              </w:rPr>
            </w:pPr>
          </w:p>
        </w:tc>
        <w:tc>
          <w:tcPr>
            <w:tcW w:w="2585" w:type="dxa"/>
            <w:tcBorders>
              <w:top w:val="single" w:sz="4" w:space="0" w:color="auto"/>
              <w:bottom w:val="single" w:sz="4" w:space="0" w:color="auto"/>
            </w:tcBorders>
          </w:tcPr>
          <w:p w14:paraId="5B68AEAB" w14:textId="62DED3FE" w:rsidR="00944E69" w:rsidRPr="00976D60" w:rsidRDefault="00944E69" w:rsidP="00DF70C6">
            <w:pPr>
              <w:spacing w:before="40" w:after="40" w:line="240" w:lineRule="auto"/>
              <w:rPr>
                <w:i/>
                <w:color w:val="000000"/>
                <w:sz w:val="18"/>
                <w:szCs w:val="18"/>
              </w:rPr>
            </w:pPr>
            <w:r w:rsidRPr="00976D60">
              <w:rPr>
                <w:i/>
                <w:color w:val="000000"/>
                <w:sz w:val="18"/>
                <w:szCs w:val="18"/>
              </w:rPr>
              <w:t>Sac</w:t>
            </w:r>
            <w:r>
              <w:rPr>
                <w:i/>
                <w:color w:val="000000"/>
                <w:sz w:val="18"/>
                <w:szCs w:val="18"/>
              </w:rPr>
              <w:t>c</w:t>
            </w:r>
            <w:r w:rsidRPr="00976D60">
              <w:rPr>
                <w:i/>
                <w:color w:val="000000"/>
                <w:sz w:val="18"/>
                <w:szCs w:val="18"/>
              </w:rPr>
              <w:t>ostrea glomerata</w:t>
            </w:r>
            <w:r>
              <w:rPr>
                <w:iCs/>
                <w:color w:val="000000"/>
                <w:sz w:val="18"/>
                <w:szCs w:val="18"/>
              </w:rPr>
              <w:t xml:space="preserve"> (Sydney rock oyster)</w:t>
            </w:r>
            <w:r w:rsidR="006437BB">
              <w:rPr>
                <w:iCs/>
                <w:color w:val="000000"/>
                <w:sz w:val="18"/>
                <w:szCs w:val="18"/>
                <w:vertAlign w:val="superscript"/>
              </w:rPr>
              <w:t>c</w:t>
            </w:r>
          </w:p>
        </w:tc>
        <w:tc>
          <w:tcPr>
            <w:tcW w:w="1134" w:type="dxa"/>
            <w:tcBorders>
              <w:top w:val="single" w:sz="4" w:space="0" w:color="auto"/>
              <w:bottom w:val="single" w:sz="4" w:space="0" w:color="auto"/>
            </w:tcBorders>
          </w:tcPr>
          <w:p w14:paraId="5A01BE32" w14:textId="77777777" w:rsidR="00944E69" w:rsidRPr="00976D60" w:rsidRDefault="00944E69" w:rsidP="00DF70C6">
            <w:pPr>
              <w:spacing w:before="40" w:after="40" w:line="240" w:lineRule="auto"/>
              <w:rPr>
                <w:color w:val="000000"/>
                <w:sz w:val="18"/>
                <w:szCs w:val="18"/>
              </w:rPr>
            </w:pPr>
            <w:r w:rsidRPr="00976D60">
              <w:rPr>
                <w:color w:val="000000"/>
                <w:sz w:val="18"/>
                <w:szCs w:val="18"/>
              </w:rPr>
              <w:t>Embryo</w:t>
            </w:r>
          </w:p>
        </w:tc>
        <w:tc>
          <w:tcPr>
            <w:tcW w:w="993" w:type="dxa"/>
            <w:tcBorders>
              <w:top w:val="single" w:sz="4" w:space="0" w:color="auto"/>
              <w:bottom w:val="single" w:sz="4" w:space="0" w:color="auto"/>
            </w:tcBorders>
          </w:tcPr>
          <w:p w14:paraId="0FEA6978" w14:textId="77777777" w:rsidR="00944E69" w:rsidRPr="00976D60" w:rsidRDefault="00944E69" w:rsidP="00DF70C6">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4" w:space="0" w:color="auto"/>
            </w:tcBorders>
          </w:tcPr>
          <w:p w14:paraId="2EDCEA40" w14:textId="7FBB8332" w:rsidR="00944E69" w:rsidRPr="004B78E5" w:rsidRDefault="00944E69" w:rsidP="00DF70C6">
            <w:pPr>
              <w:spacing w:before="40" w:after="40" w:line="240" w:lineRule="auto"/>
              <w:rPr>
                <w:rFonts w:ascii="Calibri" w:hAnsi="Calibri"/>
                <w:color w:val="000000"/>
                <w:sz w:val="18"/>
                <w:szCs w:val="18"/>
              </w:rPr>
            </w:pPr>
            <w:r w:rsidRPr="004B78E5">
              <w:rPr>
                <w:rFonts w:ascii="Calibri" w:hAnsi="Calibri"/>
                <w:color w:val="000000"/>
                <w:sz w:val="18"/>
                <w:szCs w:val="18"/>
              </w:rPr>
              <w:t>NOEC</w:t>
            </w:r>
            <w:r>
              <w:rPr>
                <w:rFonts w:ascii="Calibri" w:hAnsi="Calibri"/>
                <w:color w:val="000000"/>
                <w:sz w:val="18"/>
                <w:szCs w:val="18"/>
              </w:rPr>
              <w:t xml:space="preserve"> (embryo development)</w:t>
            </w:r>
          </w:p>
        </w:tc>
        <w:tc>
          <w:tcPr>
            <w:tcW w:w="1275" w:type="dxa"/>
            <w:tcBorders>
              <w:top w:val="single" w:sz="4" w:space="0" w:color="auto"/>
              <w:bottom w:val="single" w:sz="4" w:space="0" w:color="auto"/>
            </w:tcBorders>
          </w:tcPr>
          <w:p w14:paraId="6C1361EE" w14:textId="77777777" w:rsidR="00944E69" w:rsidRPr="004B78E5" w:rsidRDefault="00944E69" w:rsidP="00DF70C6">
            <w:pPr>
              <w:spacing w:before="40" w:after="40" w:line="240" w:lineRule="auto"/>
              <w:jc w:val="center"/>
              <w:rPr>
                <w:rFonts w:ascii="Calibri" w:hAnsi="Calibri"/>
                <w:color w:val="000000"/>
                <w:sz w:val="18"/>
                <w:szCs w:val="18"/>
              </w:rPr>
            </w:pPr>
            <w:r w:rsidRPr="004B78E5">
              <w:rPr>
                <w:rFonts w:ascii="Calibri" w:hAnsi="Calibri"/>
                <w:color w:val="000000"/>
                <w:sz w:val="18"/>
                <w:szCs w:val="18"/>
              </w:rPr>
              <w:t>100</w:t>
            </w:r>
          </w:p>
        </w:tc>
      </w:tr>
      <w:tr w:rsidR="006437BB" w:rsidRPr="001C2253" w14:paraId="107FA5EB" w14:textId="77777777" w:rsidTr="00C376D4">
        <w:trPr>
          <w:trHeight w:val="227"/>
        </w:trPr>
        <w:tc>
          <w:tcPr>
            <w:tcW w:w="8964" w:type="dxa"/>
            <w:gridSpan w:val="6"/>
            <w:tcBorders>
              <w:top w:val="single" w:sz="4" w:space="0" w:color="auto"/>
              <w:bottom w:val="single" w:sz="4" w:space="0" w:color="auto"/>
            </w:tcBorders>
          </w:tcPr>
          <w:p w14:paraId="38FE57EB" w14:textId="3061144C" w:rsidR="006437BB" w:rsidRPr="00FC3919" w:rsidRDefault="006437BB" w:rsidP="00FC3919">
            <w:pPr>
              <w:spacing w:before="40" w:after="40" w:line="240" w:lineRule="auto"/>
              <w:rPr>
                <w:rFonts w:ascii="Calibri" w:hAnsi="Calibri"/>
                <w:b/>
                <w:bCs/>
                <w:color w:val="000000"/>
                <w:sz w:val="18"/>
                <w:szCs w:val="18"/>
              </w:rPr>
            </w:pPr>
            <w:r w:rsidRPr="00FC3919">
              <w:rPr>
                <w:rFonts w:ascii="Calibri" w:hAnsi="Calibri"/>
                <w:b/>
                <w:bCs/>
                <w:color w:val="000000"/>
                <w:sz w:val="18"/>
                <w:szCs w:val="18"/>
              </w:rPr>
              <w:t xml:space="preserve">Tropical </w:t>
            </w:r>
            <w:r w:rsidR="0038029F">
              <w:rPr>
                <w:rFonts w:ascii="Calibri" w:hAnsi="Calibri"/>
                <w:b/>
                <w:bCs/>
                <w:color w:val="000000"/>
                <w:sz w:val="18"/>
                <w:szCs w:val="18"/>
              </w:rPr>
              <w:t>organisms</w:t>
            </w:r>
          </w:p>
        </w:tc>
      </w:tr>
      <w:tr w:rsidR="006437BB" w:rsidRPr="001C2253" w14:paraId="24F29DD6" w14:textId="77777777" w:rsidTr="00287F2B">
        <w:trPr>
          <w:trHeight w:val="227"/>
        </w:trPr>
        <w:tc>
          <w:tcPr>
            <w:tcW w:w="1276" w:type="dxa"/>
            <w:tcBorders>
              <w:top w:val="single" w:sz="4" w:space="0" w:color="auto"/>
              <w:bottom w:val="single" w:sz="4" w:space="0" w:color="auto"/>
            </w:tcBorders>
          </w:tcPr>
          <w:p w14:paraId="4F0EF901" w14:textId="14A4115E" w:rsidR="006437BB" w:rsidRDefault="006437BB" w:rsidP="006437BB">
            <w:pPr>
              <w:spacing w:before="40" w:after="40" w:line="240" w:lineRule="auto"/>
              <w:rPr>
                <w:color w:val="000000"/>
                <w:sz w:val="18"/>
                <w:szCs w:val="18"/>
              </w:rPr>
            </w:pPr>
            <w:r w:rsidRPr="00976D60">
              <w:rPr>
                <w:color w:val="000000"/>
                <w:sz w:val="18"/>
                <w:szCs w:val="18"/>
              </w:rPr>
              <w:t>Diatom</w:t>
            </w:r>
          </w:p>
        </w:tc>
        <w:tc>
          <w:tcPr>
            <w:tcW w:w="2585" w:type="dxa"/>
            <w:tcBorders>
              <w:top w:val="single" w:sz="4" w:space="0" w:color="auto"/>
              <w:bottom w:val="single" w:sz="4" w:space="0" w:color="auto"/>
            </w:tcBorders>
          </w:tcPr>
          <w:p w14:paraId="0C736971" w14:textId="49BC6739" w:rsidR="006437BB" w:rsidRDefault="006437BB" w:rsidP="006437BB">
            <w:pPr>
              <w:spacing w:before="40" w:after="40" w:line="240" w:lineRule="auto"/>
              <w:rPr>
                <w:i/>
                <w:color w:val="000000"/>
                <w:sz w:val="18"/>
                <w:szCs w:val="18"/>
              </w:rPr>
            </w:pPr>
            <w:proofErr w:type="spellStart"/>
            <w:r w:rsidRPr="00976D60">
              <w:rPr>
                <w:i/>
                <w:color w:val="000000"/>
                <w:sz w:val="18"/>
                <w:szCs w:val="18"/>
              </w:rPr>
              <w:t>Ceratoneis</w:t>
            </w:r>
            <w:proofErr w:type="spellEnd"/>
            <w:r w:rsidRPr="00976D60">
              <w:rPr>
                <w:i/>
                <w:color w:val="000000"/>
                <w:sz w:val="18"/>
                <w:szCs w:val="18"/>
              </w:rPr>
              <w:t xml:space="preserve"> </w:t>
            </w:r>
            <w:proofErr w:type="spellStart"/>
            <w:r w:rsidRPr="00976D60">
              <w:rPr>
                <w:i/>
                <w:color w:val="000000"/>
                <w:sz w:val="18"/>
                <w:szCs w:val="18"/>
              </w:rPr>
              <w:t>closterium</w:t>
            </w:r>
            <w:proofErr w:type="spellEnd"/>
          </w:p>
        </w:tc>
        <w:tc>
          <w:tcPr>
            <w:tcW w:w="1134" w:type="dxa"/>
            <w:tcBorders>
              <w:top w:val="single" w:sz="4" w:space="0" w:color="auto"/>
              <w:bottom w:val="single" w:sz="4" w:space="0" w:color="auto"/>
            </w:tcBorders>
          </w:tcPr>
          <w:p w14:paraId="42A0D1DE" w14:textId="38981CC8" w:rsidR="006437BB" w:rsidRDefault="006437BB" w:rsidP="006437BB">
            <w:pPr>
              <w:spacing w:before="40" w:after="40" w:line="240" w:lineRule="auto"/>
              <w:rPr>
                <w:color w:val="000000"/>
                <w:sz w:val="18"/>
                <w:szCs w:val="18"/>
              </w:rPr>
            </w:pPr>
            <w:r>
              <w:rPr>
                <w:color w:val="000000"/>
                <w:sz w:val="18"/>
                <w:szCs w:val="18"/>
              </w:rPr>
              <w:t>Exponential phase</w:t>
            </w:r>
          </w:p>
        </w:tc>
        <w:tc>
          <w:tcPr>
            <w:tcW w:w="993" w:type="dxa"/>
            <w:tcBorders>
              <w:top w:val="single" w:sz="4" w:space="0" w:color="auto"/>
              <w:bottom w:val="single" w:sz="4" w:space="0" w:color="auto"/>
            </w:tcBorders>
          </w:tcPr>
          <w:p w14:paraId="2EA005DF" w14:textId="3E94E4DF" w:rsidR="006437BB" w:rsidRDefault="006437BB" w:rsidP="006437BB">
            <w:pPr>
              <w:spacing w:before="40" w:after="40" w:line="240" w:lineRule="auto"/>
              <w:jc w:val="center"/>
              <w:rPr>
                <w:color w:val="000000"/>
                <w:sz w:val="18"/>
                <w:szCs w:val="18"/>
              </w:rPr>
            </w:pPr>
            <w:r w:rsidRPr="00976D60">
              <w:rPr>
                <w:color w:val="000000"/>
                <w:sz w:val="18"/>
                <w:szCs w:val="18"/>
              </w:rPr>
              <w:t>72</w:t>
            </w:r>
          </w:p>
        </w:tc>
        <w:tc>
          <w:tcPr>
            <w:tcW w:w="1701" w:type="dxa"/>
            <w:tcBorders>
              <w:top w:val="single" w:sz="4" w:space="0" w:color="auto"/>
              <w:bottom w:val="single" w:sz="4" w:space="0" w:color="auto"/>
            </w:tcBorders>
          </w:tcPr>
          <w:p w14:paraId="4C0DF5C8" w14:textId="711D0C09" w:rsidR="006437BB" w:rsidRDefault="006437BB" w:rsidP="006437BB">
            <w:pPr>
              <w:spacing w:before="40" w:after="40" w:line="240" w:lineRule="auto"/>
              <w:rPr>
                <w:rFonts w:ascii="Calibri" w:hAnsi="Calibri"/>
                <w:color w:val="000000"/>
                <w:sz w:val="18"/>
                <w:szCs w:val="18"/>
              </w:rPr>
            </w:pPr>
            <w:r w:rsidRPr="0094498F">
              <w:rPr>
                <w:rFonts w:cstheme="minorHAnsi"/>
                <w:sz w:val="18"/>
                <w:szCs w:val="18"/>
              </w:rPr>
              <w:t>IC10 (growth rate)</w:t>
            </w:r>
          </w:p>
        </w:tc>
        <w:tc>
          <w:tcPr>
            <w:tcW w:w="1275" w:type="dxa"/>
            <w:tcBorders>
              <w:top w:val="single" w:sz="4" w:space="0" w:color="auto"/>
              <w:bottom w:val="single" w:sz="4" w:space="0" w:color="auto"/>
            </w:tcBorders>
          </w:tcPr>
          <w:p w14:paraId="4E9AD538" w14:textId="551BCCEC" w:rsidR="006437BB" w:rsidRDefault="006437BB" w:rsidP="006437BB">
            <w:pPr>
              <w:spacing w:before="40" w:after="40" w:line="240" w:lineRule="auto"/>
              <w:jc w:val="center"/>
              <w:rPr>
                <w:rFonts w:ascii="Calibri" w:hAnsi="Calibri"/>
                <w:color w:val="000000"/>
                <w:sz w:val="18"/>
                <w:szCs w:val="18"/>
              </w:rPr>
            </w:pPr>
            <w:r>
              <w:rPr>
                <w:rFonts w:cstheme="minorHAnsi"/>
                <w:sz w:val="18"/>
                <w:szCs w:val="18"/>
              </w:rPr>
              <w:t>27</w:t>
            </w:r>
            <w:r>
              <w:rPr>
                <w:rFonts w:cstheme="minorHAnsi"/>
                <w:sz w:val="18"/>
                <w:szCs w:val="18"/>
                <w:vertAlign w:val="superscript"/>
              </w:rPr>
              <w:t>b</w:t>
            </w:r>
          </w:p>
        </w:tc>
      </w:tr>
      <w:tr w:rsidR="006437BB" w:rsidRPr="001C2253" w14:paraId="39742893" w14:textId="77777777" w:rsidTr="00287F2B">
        <w:trPr>
          <w:trHeight w:val="227"/>
        </w:trPr>
        <w:tc>
          <w:tcPr>
            <w:tcW w:w="1276" w:type="dxa"/>
            <w:tcBorders>
              <w:top w:val="single" w:sz="4" w:space="0" w:color="auto"/>
              <w:bottom w:val="single" w:sz="4" w:space="0" w:color="auto"/>
            </w:tcBorders>
          </w:tcPr>
          <w:p w14:paraId="61DC0D36" w14:textId="1F371805" w:rsidR="006437BB" w:rsidRDefault="006437BB" w:rsidP="006437BB">
            <w:pPr>
              <w:spacing w:before="40" w:after="40" w:line="240" w:lineRule="auto"/>
              <w:rPr>
                <w:color w:val="000000"/>
                <w:sz w:val="18"/>
                <w:szCs w:val="18"/>
              </w:rPr>
            </w:pPr>
            <w:r>
              <w:rPr>
                <w:color w:val="000000"/>
                <w:sz w:val="18"/>
                <w:szCs w:val="18"/>
              </w:rPr>
              <w:t>Microalga</w:t>
            </w:r>
          </w:p>
        </w:tc>
        <w:tc>
          <w:tcPr>
            <w:tcW w:w="2585" w:type="dxa"/>
            <w:tcBorders>
              <w:top w:val="single" w:sz="4" w:space="0" w:color="auto"/>
              <w:bottom w:val="single" w:sz="4" w:space="0" w:color="auto"/>
            </w:tcBorders>
          </w:tcPr>
          <w:p w14:paraId="51F3C4AE" w14:textId="0EE6E8C5" w:rsidR="006437BB" w:rsidRDefault="006437BB" w:rsidP="006437BB">
            <w:pPr>
              <w:spacing w:before="40" w:after="40" w:line="240" w:lineRule="auto"/>
              <w:rPr>
                <w:i/>
                <w:color w:val="000000"/>
                <w:sz w:val="18"/>
                <w:szCs w:val="18"/>
              </w:rPr>
            </w:pPr>
            <w:proofErr w:type="spellStart"/>
            <w:r>
              <w:rPr>
                <w:i/>
                <w:color w:val="000000"/>
                <w:sz w:val="18"/>
                <w:szCs w:val="18"/>
              </w:rPr>
              <w:t>Tisochrysis</w:t>
            </w:r>
            <w:proofErr w:type="spellEnd"/>
            <w:r>
              <w:rPr>
                <w:i/>
                <w:color w:val="000000"/>
                <w:sz w:val="18"/>
                <w:szCs w:val="18"/>
              </w:rPr>
              <w:t xml:space="preserve"> </w:t>
            </w:r>
            <w:proofErr w:type="spellStart"/>
            <w:r>
              <w:rPr>
                <w:i/>
                <w:color w:val="000000"/>
                <w:sz w:val="18"/>
                <w:szCs w:val="18"/>
              </w:rPr>
              <w:t>lutea</w:t>
            </w:r>
            <w:r>
              <w:rPr>
                <w:iCs/>
                <w:color w:val="000000"/>
                <w:sz w:val="18"/>
                <w:szCs w:val="18"/>
                <w:vertAlign w:val="superscript"/>
              </w:rPr>
              <w:t>d</w:t>
            </w:r>
            <w:proofErr w:type="spellEnd"/>
          </w:p>
        </w:tc>
        <w:tc>
          <w:tcPr>
            <w:tcW w:w="1134" w:type="dxa"/>
            <w:tcBorders>
              <w:top w:val="single" w:sz="4" w:space="0" w:color="auto"/>
              <w:bottom w:val="single" w:sz="4" w:space="0" w:color="auto"/>
            </w:tcBorders>
          </w:tcPr>
          <w:p w14:paraId="0FCD2EEA" w14:textId="3C4DA54D" w:rsidR="006437BB" w:rsidRDefault="006437BB" w:rsidP="006437BB">
            <w:pPr>
              <w:spacing w:before="40" w:after="40" w:line="240" w:lineRule="auto"/>
              <w:rPr>
                <w:color w:val="000000"/>
                <w:sz w:val="18"/>
                <w:szCs w:val="18"/>
              </w:rPr>
            </w:pPr>
            <w:r w:rsidRPr="00674E9B">
              <w:rPr>
                <w:color w:val="000000"/>
                <w:sz w:val="18"/>
                <w:szCs w:val="18"/>
              </w:rPr>
              <w:t>Exponential phase</w:t>
            </w:r>
          </w:p>
        </w:tc>
        <w:tc>
          <w:tcPr>
            <w:tcW w:w="993" w:type="dxa"/>
            <w:tcBorders>
              <w:top w:val="single" w:sz="4" w:space="0" w:color="auto"/>
              <w:bottom w:val="single" w:sz="4" w:space="0" w:color="auto"/>
            </w:tcBorders>
          </w:tcPr>
          <w:p w14:paraId="4D8D8978" w14:textId="09CB42FB" w:rsidR="006437BB" w:rsidRDefault="006437BB" w:rsidP="006437BB">
            <w:pPr>
              <w:spacing w:before="40" w:after="40" w:line="240" w:lineRule="auto"/>
              <w:jc w:val="center"/>
              <w:rPr>
                <w:color w:val="000000"/>
                <w:sz w:val="18"/>
                <w:szCs w:val="18"/>
              </w:rPr>
            </w:pPr>
            <w:r>
              <w:rPr>
                <w:color w:val="000000"/>
                <w:sz w:val="18"/>
                <w:szCs w:val="18"/>
              </w:rPr>
              <w:t xml:space="preserve">72 </w:t>
            </w:r>
          </w:p>
        </w:tc>
        <w:tc>
          <w:tcPr>
            <w:tcW w:w="1701" w:type="dxa"/>
            <w:tcBorders>
              <w:top w:val="single" w:sz="4" w:space="0" w:color="auto"/>
              <w:bottom w:val="single" w:sz="4" w:space="0" w:color="auto"/>
            </w:tcBorders>
          </w:tcPr>
          <w:p w14:paraId="49DF9EDA" w14:textId="55D56003" w:rsidR="006437BB" w:rsidRDefault="006437BB" w:rsidP="006437BB">
            <w:pPr>
              <w:spacing w:before="40" w:after="40" w:line="240" w:lineRule="auto"/>
              <w:rPr>
                <w:rFonts w:ascii="Calibri" w:hAnsi="Calibri"/>
                <w:color w:val="000000"/>
                <w:sz w:val="18"/>
                <w:szCs w:val="18"/>
              </w:rPr>
            </w:pPr>
            <w:r w:rsidRPr="0094498F">
              <w:rPr>
                <w:rFonts w:ascii="Calibri" w:hAnsi="Calibri"/>
                <w:color w:val="000000"/>
                <w:sz w:val="18"/>
                <w:szCs w:val="18"/>
              </w:rPr>
              <w:t xml:space="preserve">IC10 </w:t>
            </w:r>
            <w:r w:rsidRPr="0094498F">
              <w:rPr>
                <w:rFonts w:cstheme="minorHAnsi"/>
                <w:sz w:val="18"/>
                <w:szCs w:val="18"/>
              </w:rPr>
              <w:t>(growth rate)</w:t>
            </w:r>
          </w:p>
        </w:tc>
        <w:tc>
          <w:tcPr>
            <w:tcW w:w="1275" w:type="dxa"/>
            <w:tcBorders>
              <w:top w:val="single" w:sz="4" w:space="0" w:color="auto"/>
              <w:bottom w:val="single" w:sz="4" w:space="0" w:color="auto"/>
            </w:tcBorders>
          </w:tcPr>
          <w:p w14:paraId="22DDFE5E" w14:textId="75D14235" w:rsidR="006437BB"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640</w:t>
            </w:r>
          </w:p>
        </w:tc>
      </w:tr>
      <w:tr w:rsidR="006437BB" w:rsidRPr="001C2253" w14:paraId="0C487891" w14:textId="77777777" w:rsidTr="00287F2B">
        <w:trPr>
          <w:trHeight w:val="227"/>
        </w:trPr>
        <w:tc>
          <w:tcPr>
            <w:tcW w:w="1276" w:type="dxa"/>
            <w:tcBorders>
              <w:top w:val="single" w:sz="4" w:space="0" w:color="auto"/>
              <w:bottom w:val="single" w:sz="4" w:space="0" w:color="auto"/>
            </w:tcBorders>
          </w:tcPr>
          <w:p w14:paraId="4C9B9B45" w14:textId="46A4AA05" w:rsidR="006437BB" w:rsidRDefault="006437BB" w:rsidP="006437BB">
            <w:pPr>
              <w:spacing w:before="40" w:after="40" w:line="240" w:lineRule="auto"/>
              <w:rPr>
                <w:color w:val="000000"/>
                <w:sz w:val="18"/>
                <w:szCs w:val="18"/>
              </w:rPr>
            </w:pPr>
            <w:r>
              <w:rPr>
                <w:color w:val="000000"/>
                <w:sz w:val="18"/>
                <w:szCs w:val="18"/>
              </w:rPr>
              <w:t>Cnidarian (coral)</w:t>
            </w:r>
          </w:p>
        </w:tc>
        <w:tc>
          <w:tcPr>
            <w:tcW w:w="2585" w:type="dxa"/>
            <w:tcBorders>
              <w:top w:val="single" w:sz="4" w:space="0" w:color="auto"/>
              <w:bottom w:val="single" w:sz="4" w:space="0" w:color="auto"/>
            </w:tcBorders>
          </w:tcPr>
          <w:p w14:paraId="08A08B4C" w14:textId="1022A51B" w:rsidR="006437BB" w:rsidRDefault="006437BB" w:rsidP="006437BB">
            <w:pPr>
              <w:spacing w:before="40" w:after="40" w:line="240" w:lineRule="auto"/>
              <w:rPr>
                <w:i/>
                <w:color w:val="000000"/>
                <w:sz w:val="18"/>
                <w:szCs w:val="18"/>
              </w:rPr>
            </w:pPr>
            <w:r w:rsidRPr="00976D60">
              <w:rPr>
                <w:i/>
                <w:color w:val="000000"/>
                <w:sz w:val="18"/>
                <w:szCs w:val="18"/>
              </w:rPr>
              <w:t xml:space="preserve">Acropora </w:t>
            </w:r>
            <w:r w:rsidRPr="00DF70C6">
              <w:rPr>
                <w:iCs/>
                <w:color w:val="000000"/>
                <w:sz w:val="18"/>
                <w:szCs w:val="18"/>
              </w:rPr>
              <w:t>tenuis</w:t>
            </w:r>
            <w:r>
              <w:rPr>
                <w:iCs/>
                <w:color w:val="000000"/>
                <w:sz w:val="18"/>
                <w:szCs w:val="18"/>
              </w:rPr>
              <w:t xml:space="preserve"> (branched coral)</w:t>
            </w:r>
          </w:p>
        </w:tc>
        <w:tc>
          <w:tcPr>
            <w:tcW w:w="1134" w:type="dxa"/>
            <w:tcBorders>
              <w:top w:val="single" w:sz="4" w:space="0" w:color="auto"/>
              <w:bottom w:val="single" w:sz="4" w:space="0" w:color="auto"/>
            </w:tcBorders>
          </w:tcPr>
          <w:p w14:paraId="120CA54C" w14:textId="35A8E43A" w:rsidR="006437BB" w:rsidRDefault="006437BB" w:rsidP="006437BB">
            <w:pPr>
              <w:spacing w:before="40" w:after="40" w:line="240" w:lineRule="auto"/>
              <w:rPr>
                <w:color w:val="000000"/>
                <w:sz w:val="18"/>
                <w:szCs w:val="18"/>
              </w:rPr>
            </w:pPr>
            <w:r>
              <w:rPr>
                <w:color w:val="000000"/>
                <w:sz w:val="18"/>
                <w:szCs w:val="18"/>
              </w:rPr>
              <w:t>Larva</w:t>
            </w:r>
          </w:p>
        </w:tc>
        <w:tc>
          <w:tcPr>
            <w:tcW w:w="993" w:type="dxa"/>
            <w:tcBorders>
              <w:top w:val="single" w:sz="4" w:space="0" w:color="auto"/>
              <w:bottom w:val="single" w:sz="4" w:space="0" w:color="auto"/>
            </w:tcBorders>
          </w:tcPr>
          <w:p w14:paraId="0A2E216A" w14:textId="2B4851F3" w:rsidR="006437BB" w:rsidRDefault="006437BB" w:rsidP="006437BB">
            <w:pPr>
              <w:spacing w:before="40" w:after="40" w:line="240" w:lineRule="auto"/>
              <w:jc w:val="center"/>
              <w:rPr>
                <w:color w:val="000000"/>
                <w:sz w:val="18"/>
                <w:szCs w:val="18"/>
              </w:rPr>
            </w:pPr>
            <w:r>
              <w:rPr>
                <w:color w:val="000000"/>
                <w:sz w:val="18"/>
                <w:szCs w:val="18"/>
              </w:rPr>
              <w:t>18</w:t>
            </w:r>
          </w:p>
        </w:tc>
        <w:tc>
          <w:tcPr>
            <w:tcW w:w="1701" w:type="dxa"/>
            <w:tcBorders>
              <w:top w:val="single" w:sz="4" w:space="0" w:color="auto"/>
              <w:bottom w:val="single" w:sz="4" w:space="0" w:color="auto"/>
            </w:tcBorders>
          </w:tcPr>
          <w:p w14:paraId="26C499F4" w14:textId="107C98B1" w:rsidR="006437BB" w:rsidRDefault="006437BB" w:rsidP="006437BB">
            <w:pPr>
              <w:spacing w:before="40" w:after="40" w:line="240" w:lineRule="auto"/>
              <w:rPr>
                <w:rFonts w:ascii="Calibri" w:hAnsi="Calibri"/>
                <w:color w:val="000000"/>
                <w:sz w:val="18"/>
                <w:szCs w:val="18"/>
              </w:rPr>
            </w:pPr>
            <w:r w:rsidRPr="004B78E5">
              <w:rPr>
                <w:rFonts w:ascii="Calibri" w:hAnsi="Calibri"/>
                <w:color w:val="000000"/>
                <w:sz w:val="18"/>
                <w:szCs w:val="18"/>
              </w:rPr>
              <w:t>EC10</w:t>
            </w:r>
            <w:r>
              <w:rPr>
                <w:rFonts w:ascii="Calibri" w:hAnsi="Calibri"/>
                <w:color w:val="000000"/>
                <w:sz w:val="18"/>
                <w:szCs w:val="18"/>
              </w:rPr>
              <w:t xml:space="preserve"> (metamorphosis)</w:t>
            </w:r>
          </w:p>
        </w:tc>
        <w:tc>
          <w:tcPr>
            <w:tcW w:w="1275" w:type="dxa"/>
            <w:tcBorders>
              <w:top w:val="single" w:sz="4" w:space="0" w:color="auto"/>
              <w:bottom w:val="single" w:sz="4" w:space="0" w:color="auto"/>
            </w:tcBorders>
          </w:tcPr>
          <w:p w14:paraId="5F52F331" w14:textId="16FA87BC" w:rsidR="006437BB" w:rsidRDefault="006437BB" w:rsidP="006437BB">
            <w:pPr>
              <w:spacing w:before="40" w:after="40" w:line="240" w:lineRule="auto"/>
              <w:jc w:val="center"/>
              <w:rPr>
                <w:rFonts w:ascii="Calibri" w:hAnsi="Calibri"/>
                <w:color w:val="000000"/>
                <w:sz w:val="18"/>
                <w:szCs w:val="18"/>
              </w:rPr>
            </w:pPr>
            <w:r w:rsidRPr="004B78E5">
              <w:rPr>
                <w:rFonts w:ascii="Calibri" w:hAnsi="Calibri"/>
                <w:color w:val="000000"/>
                <w:sz w:val="18"/>
                <w:szCs w:val="18"/>
              </w:rPr>
              <w:t>1</w:t>
            </w:r>
            <w:r>
              <w:rPr>
                <w:rFonts w:ascii="Calibri" w:hAnsi="Calibri"/>
                <w:color w:val="000000"/>
                <w:sz w:val="18"/>
                <w:szCs w:val="18"/>
              </w:rPr>
              <w:t>,</w:t>
            </w:r>
            <w:r w:rsidRPr="004B78E5">
              <w:rPr>
                <w:rFonts w:ascii="Calibri" w:hAnsi="Calibri"/>
                <w:color w:val="000000"/>
                <w:sz w:val="18"/>
                <w:szCs w:val="18"/>
              </w:rPr>
              <w:t>300</w:t>
            </w:r>
          </w:p>
        </w:tc>
      </w:tr>
      <w:tr w:rsidR="006437BB" w:rsidRPr="001C2253" w14:paraId="37FD530B" w14:textId="77777777" w:rsidTr="00287F2B">
        <w:trPr>
          <w:trHeight w:val="227"/>
        </w:trPr>
        <w:tc>
          <w:tcPr>
            <w:tcW w:w="1276" w:type="dxa"/>
            <w:tcBorders>
              <w:top w:val="single" w:sz="4" w:space="0" w:color="auto"/>
              <w:bottom w:val="single" w:sz="4" w:space="0" w:color="auto"/>
            </w:tcBorders>
          </w:tcPr>
          <w:p w14:paraId="67A74436" w14:textId="2435EB13" w:rsidR="006437BB" w:rsidRDefault="006437BB" w:rsidP="006437BB">
            <w:pPr>
              <w:spacing w:before="40" w:after="40" w:line="240" w:lineRule="auto"/>
              <w:rPr>
                <w:color w:val="000000"/>
                <w:sz w:val="18"/>
                <w:szCs w:val="18"/>
              </w:rPr>
            </w:pPr>
            <w:r>
              <w:rPr>
                <w:color w:val="000000"/>
                <w:sz w:val="18"/>
                <w:szCs w:val="18"/>
              </w:rPr>
              <w:t>Cnidarian (anemone)</w:t>
            </w:r>
          </w:p>
        </w:tc>
        <w:tc>
          <w:tcPr>
            <w:tcW w:w="2585" w:type="dxa"/>
            <w:tcBorders>
              <w:top w:val="single" w:sz="4" w:space="0" w:color="auto"/>
              <w:bottom w:val="single" w:sz="4" w:space="0" w:color="auto"/>
            </w:tcBorders>
          </w:tcPr>
          <w:p w14:paraId="16F0C0CF" w14:textId="2C9723EF" w:rsidR="006437BB" w:rsidRDefault="006437BB" w:rsidP="006437BB">
            <w:pPr>
              <w:spacing w:before="40" w:after="40" w:line="240" w:lineRule="auto"/>
              <w:rPr>
                <w:i/>
                <w:color w:val="000000"/>
                <w:sz w:val="18"/>
                <w:szCs w:val="18"/>
              </w:rPr>
            </w:pPr>
            <w:r w:rsidRPr="003F4F50">
              <w:rPr>
                <w:rFonts w:cstheme="minorHAnsi"/>
                <w:i/>
                <w:color w:val="000000" w:themeColor="text1"/>
                <w:sz w:val="18"/>
                <w:szCs w:val="18"/>
              </w:rPr>
              <w:t xml:space="preserve">Exaiptasia </w:t>
            </w:r>
            <w:r w:rsidRPr="00980825">
              <w:rPr>
                <w:rFonts w:cstheme="minorHAnsi"/>
                <w:i/>
                <w:color w:val="000000" w:themeColor="text1"/>
                <w:sz w:val="18"/>
                <w:szCs w:val="18"/>
              </w:rPr>
              <w:t>diaphana</w:t>
            </w:r>
            <w:r>
              <w:rPr>
                <w:rFonts w:cstheme="minorHAnsi"/>
                <w:iCs/>
                <w:color w:val="000000" w:themeColor="text1"/>
                <w:sz w:val="18"/>
                <w:szCs w:val="18"/>
              </w:rPr>
              <w:t xml:space="preserve"> (glass anemone)</w:t>
            </w:r>
            <w:r>
              <w:rPr>
                <w:iCs/>
                <w:color w:val="000000"/>
                <w:sz w:val="18"/>
                <w:szCs w:val="18"/>
                <w:vertAlign w:val="superscript"/>
              </w:rPr>
              <w:t>e</w:t>
            </w:r>
          </w:p>
        </w:tc>
        <w:tc>
          <w:tcPr>
            <w:tcW w:w="1134" w:type="dxa"/>
            <w:tcBorders>
              <w:top w:val="single" w:sz="4" w:space="0" w:color="auto"/>
              <w:bottom w:val="single" w:sz="4" w:space="0" w:color="auto"/>
            </w:tcBorders>
          </w:tcPr>
          <w:p w14:paraId="2D217BF9" w14:textId="5351B7E6" w:rsidR="006437BB" w:rsidRDefault="006437BB" w:rsidP="006437BB">
            <w:pPr>
              <w:spacing w:before="40" w:after="40" w:line="240" w:lineRule="auto"/>
              <w:rPr>
                <w:color w:val="000000"/>
                <w:sz w:val="18"/>
                <w:szCs w:val="18"/>
              </w:rPr>
            </w:pPr>
            <w:r>
              <w:rPr>
                <w:color w:val="000000"/>
                <w:sz w:val="18"/>
                <w:szCs w:val="18"/>
              </w:rPr>
              <w:t>Larva</w:t>
            </w:r>
          </w:p>
        </w:tc>
        <w:tc>
          <w:tcPr>
            <w:tcW w:w="993" w:type="dxa"/>
            <w:tcBorders>
              <w:top w:val="single" w:sz="4" w:space="0" w:color="auto"/>
              <w:bottom w:val="single" w:sz="4" w:space="0" w:color="auto"/>
            </w:tcBorders>
          </w:tcPr>
          <w:p w14:paraId="789DD0D3" w14:textId="0108C248" w:rsidR="006437BB" w:rsidRDefault="006437BB" w:rsidP="006437BB">
            <w:pPr>
              <w:spacing w:before="40" w:after="40" w:line="240" w:lineRule="auto"/>
              <w:jc w:val="center"/>
              <w:rPr>
                <w:color w:val="000000"/>
                <w:sz w:val="18"/>
                <w:szCs w:val="18"/>
              </w:rPr>
            </w:pPr>
            <w:r>
              <w:rPr>
                <w:color w:val="000000"/>
                <w:sz w:val="18"/>
                <w:szCs w:val="18"/>
              </w:rPr>
              <w:t>336</w:t>
            </w:r>
          </w:p>
        </w:tc>
        <w:tc>
          <w:tcPr>
            <w:tcW w:w="1701" w:type="dxa"/>
            <w:tcBorders>
              <w:top w:val="single" w:sz="4" w:space="0" w:color="auto"/>
              <w:bottom w:val="single" w:sz="4" w:space="0" w:color="auto"/>
            </w:tcBorders>
          </w:tcPr>
          <w:p w14:paraId="596138E5" w14:textId="481201D2" w:rsidR="006437BB"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(reproduction)</w:t>
            </w:r>
          </w:p>
        </w:tc>
        <w:tc>
          <w:tcPr>
            <w:tcW w:w="1275" w:type="dxa"/>
            <w:tcBorders>
              <w:top w:val="single" w:sz="4" w:space="0" w:color="auto"/>
              <w:bottom w:val="single" w:sz="4" w:space="0" w:color="auto"/>
            </w:tcBorders>
          </w:tcPr>
          <w:p w14:paraId="01D087FB" w14:textId="75DCC1EF" w:rsidR="006437BB"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817</w:t>
            </w:r>
          </w:p>
        </w:tc>
      </w:tr>
      <w:tr w:rsidR="006437BB" w:rsidRPr="001C2253" w14:paraId="3E1A81E4" w14:textId="77777777" w:rsidTr="00287F2B">
        <w:trPr>
          <w:trHeight w:val="227"/>
        </w:trPr>
        <w:tc>
          <w:tcPr>
            <w:tcW w:w="1276" w:type="dxa"/>
            <w:tcBorders>
              <w:top w:val="single" w:sz="4" w:space="0" w:color="auto"/>
              <w:bottom w:val="single" w:sz="4" w:space="0" w:color="auto"/>
            </w:tcBorders>
          </w:tcPr>
          <w:p w14:paraId="15C52786" w14:textId="51DC3EB1" w:rsidR="006437BB" w:rsidRDefault="006437BB" w:rsidP="006437BB">
            <w:pPr>
              <w:spacing w:before="40" w:after="40" w:line="240" w:lineRule="auto"/>
              <w:rPr>
                <w:color w:val="000000"/>
                <w:sz w:val="18"/>
                <w:szCs w:val="18"/>
              </w:rPr>
            </w:pPr>
            <w:r>
              <w:rPr>
                <w:color w:val="000000"/>
                <w:sz w:val="18"/>
                <w:szCs w:val="18"/>
              </w:rPr>
              <w:t>Mollusc (gastropod)</w:t>
            </w:r>
          </w:p>
        </w:tc>
        <w:tc>
          <w:tcPr>
            <w:tcW w:w="2585" w:type="dxa"/>
            <w:tcBorders>
              <w:top w:val="single" w:sz="4" w:space="0" w:color="auto"/>
              <w:bottom w:val="single" w:sz="4" w:space="0" w:color="auto"/>
            </w:tcBorders>
          </w:tcPr>
          <w:p w14:paraId="478A0417" w14:textId="3CC54BF9" w:rsidR="006437BB" w:rsidRPr="00976D60" w:rsidRDefault="006437BB" w:rsidP="006437BB">
            <w:pPr>
              <w:spacing w:before="40" w:after="40" w:line="240" w:lineRule="auto"/>
              <w:rPr>
                <w:i/>
                <w:color w:val="000000"/>
                <w:sz w:val="18"/>
                <w:szCs w:val="18"/>
              </w:rPr>
            </w:pPr>
            <w:proofErr w:type="spellStart"/>
            <w:r>
              <w:rPr>
                <w:i/>
                <w:color w:val="000000"/>
                <w:sz w:val="18"/>
                <w:szCs w:val="18"/>
              </w:rPr>
              <w:t>Nassarius</w:t>
            </w:r>
            <w:proofErr w:type="spellEnd"/>
            <w:r>
              <w:rPr>
                <w:i/>
                <w:color w:val="000000"/>
                <w:sz w:val="18"/>
                <w:szCs w:val="18"/>
              </w:rPr>
              <w:t xml:space="preserve"> </w:t>
            </w:r>
            <w:proofErr w:type="spellStart"/>
            <w:r>
              <w:rPr>
                <w:i/>
                <w:color w:val="000000"/>
                <w:sz w:val="18"/>
                <w:szCs w:val="18"/>
              </w:rPr>
              <w:t>dorsatus</w:t>
            </w:r>
            <w:proofErr w:type="spellEnd"/>
          </w:p>
        </w:tc>
        <w:tc>
          <w:tcPr>
            <w:tcW w:w="1134" w:type="dxa"/>
            <w:tcBorders>
              <w:top w:val="single" w:sz="4" w:space="0" w:color="auto"/>
              <w:bottom w:val="single" w:sz="4" w:space="0" w:color="auto"/>
            </w:tcBorders>
          </w:tcPr>
          <w:p w14:paraId="14CBB9FA" w14:textId="747AABEB" w:rsidR="006437BB" w:rsidRPr="00976D60" w:rsidRDefault="006437BB" w:rsidP="006437BB">
            <w:pPr>
              <w:spacing w:before="40" w:after="40" w:line="240" w:lineRule="auto"/>
              <w:rPr>
                <w:color w:val="000000"/>
                <w:sz w:val="18"/>
                <w:szCs w:val="18"/>
              </w:rPr>
            </w:pPr>
            <w:r>
              <w:rPr>
                <w:color w:val="000000"/>
                <w:sz w:val="18"/>
                <w:szCs w:val="18"/>
              </w:rPr>
              <w:t>Embryo-larval</w:t>
            </w:r>
          </w:p>
        </w:tc>
        <w:tc>
          <w:tcPr>
            <w:tcW w:w="993" w:type="dxa"/>
            <w:tcBorders>
              <w:top w:val="single" w:sz="4" w:space="0" w:color="auto"/>
              <w:bottom w:val="single" w:sz="4" w:space="0" w:color="auto"/>
            </w:tcBorders>
          </w:tcPr>
          <w:p w14:paraId="66AA7A91" w14:textId="21223E26" w:rsidR="006437BB" w:rsidRDefault="006437BB" w:rsidP="006437BB">
            <w:pPr>
              <w:spacing w:before="40" w:after="40" w:line="240" w:lineRule="auto"/>
              <w:jc w:val="center"/>
              <w:rPr>
                <w:color w:val="000000"/>
                <w:sz w:val="18"/>
                <w:szCs w:val="18"/>
              </w:rPr>
            </w:pPr>
            <w:r>
              <w:rPr>
                <w:color w:val="000000"/>
                <w:sz w:val="18"/>
                <w:szCs w:val="18"/>
              </w:rPr>
              <w:t>96</w:t>
            </w:r>
          </w:p>
        </w:tc>
        <w:tc>
          <w:tcPr>
            <w:tcW w:w="1701" w:type="dxa"/>
            <w:tcBorders>
              <w:top w:val="single" w:sz="4" w:space="0" w:color="auto"/>
              <w:bottom w:val="single" w:sz="4" w:space="0" w:color="auto"/>
            </w:tcBorders>
          </w:tcPr>
          <w:p w14:paraId="352D0935" w14:textId="39B7014F" w:rsidR="006437BB" w:rsidRPr="004B78E5"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(growth rate)</w:t>
            </w:r>
          </w:p>
        </w:tc>
        <w:tc>
          <w:tcPr>
            <w:tcW w:w="1275" w:type="dxa"/>
            <w:tcBorders>
              <w:top w:val="single" w:sz="4" w:space="0" w:color="auto"/>
              <w:bottom w:val="single" w:sz="4" w:space="0" w:color="auto"/>
            </w:tcBorders>
          </w:tcPr>
          <w:p w14:paraId="1BC70BC0" w14:textId="3CBA14CF" w:rsidR="006437BB" w:rsidRPr="004B78E5"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115</w:t>
            </w:r>
          </w:p>
        </w:tc>
      </w:tr>
      <w:tr w:rsidR="006437BB" w:rsidRPr="001C2253" w14:paraId="0A2A6844" w14:textId="77777777" w:rsidTr="00DF70C6">
        <w:trPr>
          <w:trHeight w:val="227"/>
        </w:trPr>
        <w:tc>
          <w:tcPr>
            <w:tcW w:w="1276" w:type="dxa"/>
            <w:tcBorders>
              <w:top w:val="single" w:sz="4" w:space="0" w:color="auto"/>
              <w:bottom w:val="single" w:sz="4" w:space="0" w:color="auto"/>
            </w:tcBorders>
          </w:tcPr>
          <w:p w14:paraId="3DE67EA5" w14:textId="7173FCDD" w:rsidR="006437BB" w:rsidRPr="00976D60" w:rsidRDefault="006437BB" w:rsidP="006437BB">
            <w:pPr>
              <w:spacing w:before="40" w:after="40" w:line="240" w:lineRule="auto"/>
              <w:rPr>
                <w:color w:val="000000"/>
                <w:sz w:val="18"/>
                <w:szCs w:val="18"/>
              </w:rPr>
            </w:pPr>
            <w:r>
              <w:rPr>
                <w:color w:val="000000"/>
                <w:sz w:val="18"/>
                <w:szCs w:val="18"/>
              </w:rPr>
              <w:t>Crustacean (barnacle)</w:t>
            </w:r>
          </w:p>
        </w:tc>
        <w:tc>
          <w:tcPr>
            <w:tcW w:w="2585" w:type="dxa"/>
            <w:tcBorders>
              <w:top w:val="single" w:sz="4" w:space="0" w:color="auto"/>
              <w:bottom w:val="single" w:sz="4" w:space="0" w:color="auto"/>
            </w:tcBorders>
          </w:tcPr>
          <w:p w14:paraId="4E9549AC" w14:textId="7526CC34" w:rsidR="006437BB" w:rsidRPr="00976D60" w:rsidRDefault="006437BB" w:rsidP="006437BB">
            <w:pPr>
              <w:spacing w:before="40" w:after="40" w:line="240" w:lineRule="auto"/>
              <w:rPr>
                <w:i/>
                <w:color w:val="000000"/>
                <w:sz w:val="18"/>
                <w:szCs w:val="18"/>
              </w:rPr>
            </w:pPr>
            <w:proofErr w:type="spellStart"/>
            <w:r>
              <w:rPr>
                <w:i/>
                <w:color w:val="000000"/>
                <w:sz w:val="18"/>
                <w:szCs w:val="18"/>
              </w:rPr>
              <w:t>Amphibalanus</w:t>
            </w:r>
            <w:proofErr w:type="spellEnd"/>
            <w:r>
              <w:rPr>
                <w:i/>
                <w:color w:val="000000"/>
                <w:sz w:val="18"/>
                <w:szCs w:val="18"/>
              </w:rPr>
              <w:t xml:space="preserve"> </w:t>
            </w:r>
            <w:proofErr w:type="spellStart"/>
            <w:r>
              <w:rPr>
                <w:i/>
                <w:color w:val="000000"/>
                <w:sz w:val="18"/>
                <w:szCs w:val="18"/>
              </w:rPr>
              <w:t>amphitrite</w:t>
            </w:r>
            <w:proofErr w:type="spellEnd"/>
          </w:p>
        </w:tc>
        <w:tc>
          <w:tcPr>
            <w:tcW w:w="1134" w:type="dxa"/>
            <w:tcBorders>
              <w:top w:val="single" w:sz="4" w:space="0" w:color="auto"/>
              <w:bottom w:val="single" w:sz="4" w:space="0" w:color="auto"/>
            </w:tcBorders>
          </w:tcPr>
          <w:p w14:paraId="50381B22" w14:textId="77777777" w:rsidR="006437BB" w:rsidRPr="00976D60" w:rsidRDefault="006437BB" w:rsidP="006437BB">
            <w:pPr>
              <w:spacing w:before="40" w:after="40" w:line="240" w:lineRule="auto"/>
              <w:rPr>
                <w:color w:val="000000"/>
                <w:sz w:val="18"/>
                <w:szCs w:val="18"/>
              </w:rPr>
            </w:pPr>
            <w:r>
              <w:rPr>
                <w:color w:val="000000"/>
                <w:sz w:val="18"/>
                <w:szCs w:val="18"/>
              </w:rPr>
              <w:t>Nauplii</w:t>
            </w:r>
          </w:p>
        </w:tc>
        <w:tc>
          <w:tcPr>
            <w:tcW w:w="993" w:type="dxa"/>
            <w:tcBorders>
              <w:top w:val="single" w:sz="4" w:space="0" w:color="auto"/>
              <w:bottom w:val="single" w:sz="4" w:space="0" w:color="auto"/>
            </w:tcBorders>
          </w:tcPr>
          <w:p w14:paraId="1375C46A" w14:textId="77777777" w:rsidR="006437BB" w:rsidRDefault="006437BB" w:rsidP="006437BB">
            <w:pPr>
              <w:spacing w:before="40" w:after="40" w:line="240" w:lineRule="auto"/>
              <w:jc w:val="center"/>
              <w:rPr>
                <w:color w:val="000000"/>
                <w:sz w:val="18"/>
                <w:szCs w:val="18"/>
              </w:rPr>
            </w:pPr>
            <w:r>
              <w:rPr>
                <w:color w:val="000000"/>
                <w:sz w:val="18"/>
                <w:szCs w:val="18"/>
              </w:rPr>
              <w:t>96</w:t>
            </w:r>
          </w:p>
        </w:tc>
        <w:tc>
          <w:tcPr>
            <w:tcW w:w="1701" w:type="dxa"/>
            <w:tcBorders>
              <w:top w:val="single" w:sz="4" w:space="0" w:color="auto"/>
              <w:bottom w:val="single" w:sz="4" w:space="0" w:color="auto"/>
            </w:tcBorders>
          </w:tcPr>
          <w:p w14:paraId="27FCE0EA" w14:textId="16E0E16A" w:rsidR="006437BB" w:rsidRPr="004B78E5"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(larval development)</w:t>
            </w:r>
          </w:p>
        </w:tc>
        <w:tc>
          <w:tcPr>
            <w:tcW w:w="1275" w:type="dxa"/>
            <w:tcBorders>
              <w:top w:val="single" w:sz="4" w:space="0" w:color="auto"/>
              <w:bottom w:val="single" w:sz="4" w:space="0" w:color="auto"/>
            </w:tcBorders>
          </w:tcPr>
          <w:p w14:paraId="2B4D32A6" w14:textId="77777777" w:rsidR="006437BB" w:rsidRPr="004B78E5"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416</w:t>
            </w:r>
          </w:p>
        </w:tc>
      </w:tr>
      <w:tr w:rsidR="006437BB" w:rsidRPr="001C2253" w14:paraId="368EC572" w14:textId="77777777" w:rsidTr="00DF70C6">
        <w:trPr>
          <w:trHeight w:val="227"/>
        </w:trPr>
        <w:tc>
          <w:tcPr>
            <w:tcW w:w="1276" w:type="dxa"/>
            <w:tcBorders>
              <w:top w:val="single" w:sz="4" w:space="0" w:color="auto"/>
              <w:bottom w:val="single" w:sz="12" w:space="0" w:color="auto"/>
            </w:tcBorders>
          </w:tcPr>
          <w:p w14:paraId="74F29BA9" w14:textId="2A6F2332" w:rsidR="006437BB" w:rsidRPr="00976D60" w:rsidRDefault="006437BB" w:rsidP="006437BB">
            <w:pPr>
              <w:spacing w:before="40" w:after="40" w:line="240" w:lineRule="auto"/>
              <w:rPr>
                <w:color w:val="000000"/>
                <w:sz w:val="18"/>
                <w:szCs w:val="18"/>
              </w:rPr>
            </w:pPr>
            <w:r>
              <w:rPr>
                <w:color w:val="000000"/>
                <w:sz w:val="18"/>
                <w:szCs w:val="18"/>
              </w:rPr>
              <w:t>Crustacean (crab)</w:t>
            </w:r>
          </w:p>
        </w:tc>
        <w:tc>
          <w:tcPr>
            <w:tcW w:w="2585" w:type="dxa"/>
            <w:tcBorders>
              <w:top w:val="single" w:sz="4" w:space="0" w:color="auto"/>
              <w:bottom w:val="single" w:sz="12" w:space="0" w:color="auto"/>
            </w:tcBorders>
          </w:tcPr>
          <w:p w14:paraId="3889A494" w14:textId="1449F033" w:rsidR="006437BB" w:rsidRPr="006437BB" w:rsidRDefault="006437BB" w:rsidP="006437BB">
            <w:pPr>
              <w:spacing w:before="40" w:after="40" w:line="240" w:lineRule="auto"/>
              <w:rPr>
                <w:rFonts w:cstheme="minorHAnsi"/>
                <w:i/>
                <w:color w:val="000000"/>
                <w:sz w:val="18"/>
                <w:szCs w:val="18"/>
              </w:rPr>
            </w:pPr>
            <w:r w:rsidRPr="00FC3919">
              <w:rPr>
                <w:rFonts w:cstheme="minorHAnsi"/>
                <w:i/>
                <w:color w:val="131413"/>
                <w:sz w:val="18"/>
                <w:szCs w:val="18"/>
              </w:rPr>
              <w:t>Coenobita variabilis</w:t>
            </w:r>
            <w:r w:rsidRPr="00FC3919">
              <w:rPr>
                <w:rFonts w:cstheme="minorHAnsi"/>
                <w:iCs/>
                <w:color w:val="131413"/>
                <w:sz w:val="18"/>
                <w:szCs w:val="18"/>
              </w:rPr>
              <w:t xml:space="preserve"> (Australian land hermit crab)</w:t>
            </w:r>
          </w:p>
        </w:tc>
        <w:tc>
          <w:tcPr>
            <w:tcW w:w="1134" w:type="dxa"/>
            <w:tcBorders>
              <w:top w:val="single" w:sz="4" w:space="0" w:color="auto"/>
              <w:bottom w:val="single" w:sz="12" w:space="0" w:color="auto"/>
            </w:tcBorders>
          </w:tcPr>
          <w:p w14:paraId="137B9AA2" w14:textId="2ED98565" w:rsidR="006437BB" w:rsidRDefault="006437BB" w:rsidP="006437BB">
            <w:pPr>
              <w:spacing w:before="40" w:after="40" w:line="240" w:lineRule="auto"/>
              <w:rPr>
                <w:color w:val="000000"/>
                <w:sz w:val="18"/>
                <w:szCs w:val="18"/>
              </w:rPr>
            </w:pPr>
            <w:r>
              <w:rPr>
                <w:color w:val="000000"/>
                <w:sz w:val="18"/>
                <w:szCs w:val="18"/>
              </w:rPr>
              <w:t>Zoea (larva)</w:t>
            </w:r>
          </w:p>
        </w:tc>
        <w:tc>
          <w:tcPr>
            <w:tcW w:w="993" w:type="dxa"/>
            <w:tcBorders>
              <w:top w:val="single" w:sz="4" w:space="0" w:color="auto"/>
              <w:bottom w:val="single" w:sz="12" w:space="0" w:color="auto"/>
            </w:tcBorders>
          </w:tcPr>
          <w:p w14:paraId="07E7FCAA" w14:textId="77777777" w:rsidR="006437BB" w:rsidRDefault="006437BB" w:rsidP="006437BB">
            <w:pPr>
              <w:spacing w:before="40" w:after="40" w:line="240" w:lineRule="auto"/>
              <w:jc w:val="center"/>
              <w:rPr>
                <w:color w:val="000000"/>
                <w:sz w:val="18"/>
                <w:szCs w:val="18"/>
              </w:rPr>
            </w:pPr>
            <w:r>
              <w:rPr>
                <w:color w:val="000000"/>
                <w:sz w:val="18"/>
                <w:szCs w:val="18"/>
              </w:rPr>
              <w:t>72</w:t>
            </w:r>
          </w:p>
        </w:tc>
        <w:tc>
          <w:tcPr>
            <w:tcW w:w="1701" w:type="dxa"/>
            <w:tcBorders>
              <w:top w:val="single" w:sz="4" w:space="0" w:color="auto"/>
              <w:bottom w:val="single" w:sz="12" w:space="0" w:color="auto"/>
            </w:tcBorders>
          </w:tcPr>
          <w:p w14:paraId="69D4C7FE" w14:textId="51325741" w:rsidR="006437BB" w:rsidRPr="004B78E5" w:rsidRDefault="006437BB" w:rsidP="006437BB">
            <w:pPr>
              <w:spacing w:before="40" w:after="40" w:line="240" w:lineRule="auto"/>
              <w:rPr>
                <w:rFonts w:ascii="Calibri" w:hAnsi="Calibri"/>
                <w:color w:val="000000"/>
                <w:sz w:val="18"/>
                <w:szCs w:val="18"/>
              </w:rPr>
            </w:pPr>
            <w:r>
              <w:rPr>
                <w:rFonts w:ascii="Calibri" w:hAnsi="Calibri"/>
                <w:color w:val="000000"/>
                <w:sz w:val="18"/>
                <w:szCs w:val="18"/>
              </w:rPr>
              <w:t>EC10 (larval development)</w:t>
            </w:r>
          </w:p>
        </w:tc>
        <w:tc>
          <w:tcPr>
            <w:tcW w:w="1275" w:type="dxa"/>
            <w:tcBorders>
              <w:top w:val="single" w:sz="4" w:space="0" w:color="auto"/>
              <w:bottom w:val="single" w:sz="12" w:space="0" w:color="auto"/>
            </w:tcBorders>
          </w:tcPr>
          <w:p w14:paraId="23094AFE" w14:textId="77777777" w:rsidR="006437BB" w:rsidRPr="004B78E5" w:rsidRDefault="006437BB" w:rsidP="006437BB">
            <w:pPr>
              <w:spacing w:before="40" w:after="40" w:line="240" w:lineRule="auto"/>
              <w:jc w:val="center"/>
              <w:rPr>
                <w:rFonts w:ascii="Calibri" w:hAnsi="Calibri"/>
                <w:color w:val="000000"/>
                <w:sz w:val="18"/>
                <w:szCs w:val="18"/>
              </w:rPr>
            </w:pPr>
            <w:r>
              <w:rPr>
                <w:rFonts w:ascii="Calibri" w:hAnsi="Calibri"/>
                <w:color w:val="000000"/>
                <w:sz w:val="18"/>
                <w:szCs w:val="18"/>
              </w:rPr>
              <w:t>312</w:t>
            </w:r>
          </w:p>
        </w:tc>
      </w:tr>
    </w:tbl>
    <w:p w14:paraId="5049AAA6" w14:textId="232AF46D" w:rsidR="00D1773E" w:rsidRPr="00CB3392" w:rsidRDefault="00B517CF" w:rsidP="00DF70C6">
      <w:pPr>
        <w:spacing w:before="120" w:after="0"/>
        <w:rPr>
          <w:sz w:val="16"/>
          <w:szCs w:val="16"/>
        </w:rPr>
      </w:pPr>
      <w:proofErr w:type="spellStart"/>
      <w:r w:rsidRPr="00CB3392">
        <w:rPr>
          <w:sz w:val="16"/>
          <w:szCs w:val="16"/>
          <w:vertAlign w:val="superscript"/>
        </w:rPr>
        <w:t>a</w:t>
      </w:r>
      <w:proofErr w:type="spellEnd"/>
      <w:r w:rsidRPr="00CB3392">
        <w:rPr>
          <w:sz w:val="16"/>
          <w:szCs w:val="16"/>
          <w:vertAlign w:val="superscript"/>
        </w:rPr>
        <w:t xml:space="preserve"> </w:t>
      </w:r>
      <w:r w:rsidR="00D1773E" w:rsidRPr="00CB3392">
        <w:rPr>
          <w:sz w:val="16"/>
          <w:szCs w:val="16"/>
        </w:rPr>
        <w:t>The measure of toxicity being estimated/determined</w:t>
      </w:r>
      <w:r w:rsidR="00BA1A8A">
        <w:rPr>
          <w:sz w:val="16"/>
          <w:szCs w:val="16"/>
        </w:rPr>
        <w:t>.</w:t>
      </w:r>
      <w:r w:rsidR="00D1773E" w:rsidRPr="00CB3392">
        <w:rPr>
          <w:sz w:val="16"/>
          <w:szCs w:val="16"/>
        </w:rPr>
        <w:t xml:space="preserve"> EC10: 10% effect concentration; IC10: 10% inhibition concentration; NOEC: </w:t>
      </w:r>
      <w:r w:rsidR="00BA1A8A">
        <w:rPr>
          <w:sz w:val="16"/>
          <w:szCs w:val="16"/>
        </w:rPr>
        <w:t>n</w:t>
      </w:r>
      <w:r w:rsidR="00D1773E" w:rsidRPr="00CB3392">
        <w:rPr>
          <w:sz w:val="16"/>
          <w:szCs w:val="16"/>
        </w:rPr>
        <w:t>o</w:t>
      </w:r>
      <w:r w:rsidR="00BA1A8A">
        <w:rPr>
          <w:sz w:val="16"/>
          <w:szCs w:val="16"/>
        </w:rPr>
        <w:t>-</w:t>
      </w:r>
      <w:r w:rsidR="00D1773E" w:rsidRPr="00CB3392">
        <w:rPr>
          <w:sz w:val="16"/>
          <w:szCs w:val="16"/>
        </w:rPr>
        <w:t>observed</w:t>
      </w:r>
      <w:r w:rsidR="00BA1A8A">
        <w:rPr>
          <w:sz w:val="16"/>
          <w:szCs w:val="16"/>
        </w:rPr>
        <w:t>-</w:t>
      </w:r>
      <w:r w:rsidR="00D1773E" w:rsidRPr="00CB3392">
        <w:rPr>
          <w:sz w:val="16"/>
          <w:szCs w:val="16"/>
        </w:rPr>
        <w:t>effect concentration.</w:t>
      </w:r>
    </w:p>
    <w:p w14:paraId="5019DE35" w14:textId="78B74A94" w:rsidR="004D4FCD" w:rsidRDefault="006437BB" w:rsidP="00DF70C6">
      <w:pPr>
        <w:spacing w:after="0"/>
        <w:rPr>
          <w:sz w:val="16"/>
          <w:szCs w:val="16"/>
        </w:rPr>
      </w:pPr>
      <w:r>
        <w:rPr>
          <w:sz w:val="16"/>
          <w:szCs w:val="16"/>
          <w:vertAlign w:val="superscript"/>
        </w:rPr>
        <w:t>b</w:t>
      </w:r>
      <w:r w:rsidR="004D4FCD">
        <w:rPr>
          <w:sz w:val="16"/>
          <w:szCs w:val="16"/>
        </w:rPr>
        <w:t xml:space="preserve"> Value represents a geometric mean. </w:t>
      </w:r>
      <w:r w:rsidR="004D4FCD" w:rsidRPr="00406349">
        <w:rPr>
          <w:sz w:val="16"/>
          <w:szCs w:val="16"/>
        </w:rPr>
        <w:t xml:space="preserve">See </w:t>
      </w:r>
      <w:r w:rsidR="00406349" w:rsidRPr="00406349">
        <w:rPr>
          <w:sz w:val="16"/>
          <w:szCs w:val="16"/>
        </w:rPr>
        <w:fldChar w:fldCharType="begin"/>
      </w:r>
      <w:r w:rsidR="00406349" w:rsidRPr="00406349">
        <w:rPr>
          <w:sz w:val="16"/>
          <w:szCs w:val="16"/>
        </w:rPr>
        <w:instrText xml:space="preserve"> REF AppendixA \h </w:instrText>
      </w:r>
      <w:r w:rsidR="00406349">
        <w:rPr>
          <w:sz w:val="16"/>
          <w:szCs w:val="16"/>
        </w:rPr>
        <w:instrText xml:space="preserve"> \* MERGEFORMAT </w:instrText>
      </w:r>
      <w:r w:rsidR="00406349" w:rsidRPr="00406349">
        <w:rPr>
          <w:sz w:val="16"/>
          <w:szCs w:val="16"/>
        </w:rPr>
      </w:r>
      <w:r w:rsidR="00406349" w:rsidRPr="00406349">
        <w:rPr>
          <w:sz w:val="16"/>
          <w:szCs w:val="16"/>
        </w:rPr>
        <w:fldChar w:fldCharType="separate"/>
      </w:r>
      <w:ins w:id="25" w:author="Huda ALMAAROFI" w:date="2025-06-27T06:46:00Z" w16du:dateUtc="2025-06-26T20:46:00Z">
        <w:r w:rsidR="00DE09BE" w:rsidRPr="00DE09BE">
          <w:rPr>
            <w:sz w:val="16"/>
            <w:szCs w:val="16"/>
            <w:rPrChange w:id="26" w:author="Huda ALMAAROFI" w:date="2025-06-27T06:46:00Z" w16du:dateUtc="2025-06-26T20:46:00Z">
              <w:rPr/>
            </w:rPrChange>
          </w:rPr>
          <w:t>Appendix A</w:t>
        </w:r>
      </w:ins>
      <w:del w:id="27" w:author="Huda ALMAAROFI" w:date="2025-06-27T06:46:00Z" w16du:dateUtc="2025-06-26T20:46:00Z">
        <w:r w:rsidR="003F751D" w:rsidRPr="003F751D" w:rsidDel="00DE09BE">
          <w:rPr>
            <w:sz w:val="16"/>
            <w:szCs w:val="16"/>
          </w:rPr>
          <w:delText>Appendix A</w:delText>
        </w:r>
      </w:del>
      <w:r w:rsidR="00406349" w:rsidRPr="00406349">
        <w:rPr>
          <w:sz w:val="16"/>
          <w:szCs w:val="16"/>
        </w:rPr>
        <w:fldChar w:fldCharType="end"/>
      </w:r>
      <w:r w:rsidR="00D74ADA" w:rsidRPr="00406349">
        <w:rPr>
          <w:sz w:val="16"/>
          <w:szCs w:val="16"/>
        </w:rPr>
        <w:t xml:space="preserve"> </w:t>
      </w:r>
      <w:r w:rsidR="004D4FCD" w:rsidRPr="00406349">
        <w:rPr>
          <w:sz w:val="16"/>
          <w:szCs w:val="16"/>
        </w:rPr>
        <w:t>for</w:t>
      </w:r>
      <w:r w:rsidR="004D4FCD">
        <w:rPr>
          <w:sz w:val="16"/>
          <w:szCs w:val="16"/>
        </w:rPr>
        <w:t xml:space="preserve"> details.</w:t>
      </w:r>
    </w:p>
    <w:p w14:paraId="020CA611" w14:textId="1E7C47D2" w:rsidR="006437BB" w:rsidRDefault="006437BB" w:rsidP="006437BB">
      <w:pPr>
        <w:spacing w:after="0"/>
        <w:rPr>
          <w:sz w:val="16"/>
          <w:szCs w:val="16"/>
        </w:rPr>
      </w:pPr>
      <w:r>
        <w:rPr>
          <w:sz w:val="16"/>
          <w:szCs w:val="16"/>
          <w:vertAlign w:val="superscript"/>
        </w:rPr>
        <w:t>c</w:t>
      </w:r>
      <w:r>
        <w:rPr>
          <w:sz w:val="16"/>
          <w:szCs w:val="16"/>
        </w:rPr>
        <w:t xml:space="preserve"> Formerly </w:t>
      </w:r>
      <w:r w:rsidRPr="008D2A5C">
        <w:rPr>
          <w:i/>
          <w:iCs/>
          <w:sz w:val="16"/>
          <w:szCs w:val="16"/>
        </w:rPr>
        <w:t>Saccostrea commercialis</w:t>
      </w:r>
      <w:r>
        <w:rPr>
          <w:i/>
          <w:iCs/>
          <w:sz w:val="16"/>
          <w:szCs w:val="16"/>
        </w:rPr>
        <w:t>.</w:t>
      </w:r>
    </w:p>
    <w:p w14:paraId="38AED816" w14:textId="61F1A695" w:rsidR="00D27D6E" w:rsidRDefault="006437BB" w:rsidP="00DF70C6">
      <w:pPr>
        <w:spacing w:after="0"/>
        <w:rPr>
          <w:i/>
          <w:iCs/>
          <w:sz w:val="16"/>
          <w:szCs w:val="16"/>
        </w:rPr>
      </w:pPr>
      <w:r>
        <w:rPr>
          <w:sz w:val="16"/>
          <w:szCs w:val="16"/>
          <w:vertAlign w:val="superscript"/>
        </w:rPr>
        <w:t>d</w:t>
      </w:r>
      <w:r w:rsidR="00D27D6E">
        <w:rPr>
          <w:sz w:val="16"/>
          <w:szCs w:val="16"/>
        </w:rPr>
        <w:t xml:space="preserve"> Formerly </w:t>
      </w:r>
      <w:proofErr w:type="spellStart"/>
      <w:r w:rsidR="00D27D6E" w:rsidRPr="000B2BE4">
        <w:rPr>
          <w:i/>
          <w:iCs/>
          <w:sz w:val="16"/>
          <w:szCs w:val="16"/>
        </w:rPr>
        <w:t>Isochrysis</w:t>
      </w:r>
      <w:proofErr w:type="spellEnd"/>
      <w:r w:rsidR="00D27D6E" w:rsidRPr="000B2BE4">
        <w:rPr>
          <w:i/>
          <w:iCs/>
          <w:sz w:val="16"/>
          <w:szCs w:val="16"/>
        </w:rPr>
        <w:t xml:space="preserve"> </w:t>
      </w:r>
      <w:proofErr w:type="spellStart"/>
      <w:r w:rsidR="00D2385E" w:rsidRPr="000B2BE4">
        <w:rPr>
          <w:i/>
          <w:iCs/>
          <w:sz w:val="16"/>
          <w:szCs w:val="16"/>
        </w:rPr>
        <w:t>galb</w:t>
      </w:r>
      <w:r w:rsidR="000B7EBD">
        <w:rPr>
          <w:i/>
          <w:iCs/>
          <w:sz w:val="16"/>
          <w:szCs w:val="16"/>
        </w:rPr>
        <w:t>a</w:t>
      </w:r>
      <w:r w:rsidR="00D2385E" w:rsidRPr="000B2BE4">
        <w:rPr>
          <w:i/>
          <w:iCs/>
          <w:sz w:val="16"/>
          <w:szCs w:val="16"/>
        </w:rPr>
        <w:t>na</w:t>
      </w:r>
      <w:proofErr w:type="spellEnd"/>
      <w:r w:rsidR="00A11749">
        <w:rPr>
          <w:i/>
          <w:iCs/>
          <w:sz w:val="16"/>
          <w:szCs w:val="16"/>
        </w:rPr>
        <w:t>.</w:t>
      </w:r>
    </w:p>
    <w:p w14:paraId="2D57AD4C" w14:textId="03F1B26F" w:rsidR="004E20C1" w:rsidRDefault="006437BB">
      <w:pPr>
        <w:spacing w:after="0"/>
        <w:rPr>
          <w:rFonts w:cstheme="minorHAnsi"/>
          <w:i/>
          <w:color w:val="000000" w:themeColor="text1"/>
          <w:sz w:val="16"/>
          <w:szCs w:val="16"/>
        </w:rPr>
      </w:pPr>
      <w:r>
        <w:rPr>
          <w:sz w:val="16"/>
          <w:szCs w:val="16"/>
          <w:vertAlign w:val="superscript"/>
        </w:rPr>
        <w:t>e</w:t>
      </w:r>
      <w:r w:rsidR="00F6087D">
        <w:rPr>
          <w:sz w:val="16"/>
          <w:szCs w:val="16"/>
        </w:rPr>
        <w:t xml:space="preserve"> </w:t>
      </w:r>
      <w:r w:rsidR="006508E4" w:rsidRPr="006508E4">
        <w:rPr>
          <w:sz w:val="16"/>
          <w:szCs w:val="16"/>
        </w:rPr>
        <w:t xml:space="preserve">Formerly </w:t>
      </w:r>
      <w:r w:rsidR="006508E4" w:rsidRPr="000B2BE4">
        <w:rPr>
          <w:rFonts w:cstheme="minorHAnsi"/>
          <w:i/>
          <w:color w:val="000000" w:themeColor="text1"/>
          <w:sz w:val="16"/>
          <w:szCs w:val="16"/>
        </w:rPr>
        <w:t xml:space="preserve">Exaiptasia </w:t>
      </w:r>
      <w:r w:rsidR="00073F38">
        <w:rPr>
          <w:rFonts w:cstheme="minorHAnsi"/>
          <w:i/>
          <w:color w:val="000000" w:themeColor="text1"/>
          <w:sz w:val="16"/>
          <w:szCs w:val="16"/>
        </w:rPr>
        <w:t>pallida</w:t>
      </w:r>
      <w:r w:rsidR="00A11749">
        <w:rPr>
          <w:rFonts w:cstheme="minorHAnsi"/>
          <w:i/>
          <w:color w:val="000000" w:themeColor="text1"/>
          <w:sz w:val="16"/>
          <w:szCs w:val="16"/>
        </w:rPr>
        <w:t>.</w:t>
      </w:r>
    </w:p>
    <w:p w14:paraId="281B3D69" w14:textId="77777777" w:rsidR="004E20C1" w:rsidRDefault="004E20C1">
      <w:pPr>
        <w:spacing w:after="0" w:line="240" w:lineRule="auto"/>
        <w:rPr>
          <w:rFonts w:cstheme="minorHAnsi"/>
          <w:i/>
          <w:color w:val="000000" w:themeColor="text1"/>
          <w:sz w:val="16"/>
          <w:szCs w:val="16"/>
        </w:rPr>
      </w:pPr>
      <w:r>
        <w:rPr>
          <w:rFonts w:cstheme="minorHAnsi"/>
          <w:i/>
          <w:color w:val="000000" w:themeColor="text1"/>
          <w:sz w:val="16"/>
          <w:szCs w:val="16"/>
        </w:rPr>
        <w:br w:type="page"/>
      </w:r>
    </w:p>
    <w:p w14:paraId="3DB2825C" w14:textId="7F01BF26" w:rsidR="001303C0" w:rsidRDefault="001303C0" w:rsidP="001303C0">
      <w:pPr>
        <w:pStyle w:val="Heading3"/>
      </w:pPr>
      <w:bookmarkStart w:id="28" w:name="_Toc167903392"/>
      <w:bookmarkStart w:id="29" w:name="_Toc167903504"/>
      <w:bookmarkStart w:id="30" w:name="_Toc167903583"/>
      <w:bookmarkStart w:id="31" w:name="_Toc167903600"/>
      <w:bookmarkStart w:id="32" w:name="_Toc168222521"/>
      <w:bookmarkStart w:id="33" w:name="_Toc168339397"/>
      <w:bookmarkStart w:id="34" w:name="_Toc168830621"/>
      <w:bookmarkStart w:id="35" w:name="_Toc168832660"/>
      <w:bookmarkStart w:id="36" w:name="_Toc172445464"/>
      <w:bookmarkEnd w:id="28"/>
      <w:bookmarkEnd w:id="29"/>
      <w:bookmarkEnd w:id="30"/>
      <w:bookmarkEnd w:id="31"/>
      <w:bookmarkEnd w:id="32"/>
      <w:bookmarkEnd w:id="33"/>
      <w:bookmarkEnd w:id="34"/>
      <w:bookmarkEnd w:id="35"/>
      <w:r>
        <w:lastRenderedPageBreak/>
        <w:t>Species sensitivity distribution</w:t>
      </w:r>
      <w:bookmarkEnd w:id="36"/>
    </w:p>
    <w:p w14:paraId="2D80E9BD" w14:textId="0AA77884" w:rsidR="00AC73CC" w:rsidRDefault="004E20C1" w:rsidP="00FF6F31">
      <w:pPr>
        <w:spacing w:after="120"/>
      </w:pPr>
      <w:r>
        <w:fldChar w:fldCharType="begin"/>
      </w:r>
      <w:r>
        <w:instrText xml:space="preserve"> REF _Ref167548799 \h </w:instrText>
      </w:r>
      <w:r>
        <w:fldChar w:fldCharType="separate"/>
      </w:r>
      <w:r w:rsidR="00DE09BE">
        <w:t>Figure </w:t>
      </w:r>
      <w:r w:rsidR="00DE09BE">
        <w:rPr>
          <w:noProof/>
        </w:rPr>
        <w:t>1</w:t>
      </w:r>
      <w:r>
        <w:fldChar w:fldCharType="end"/>
      </w:r>
      <w:r>
        <w:t xml:space="preserve"> shows t</w:t>
      </w:r>
      <w:r w:rsidR="00FF6F31" w:rsidRPr="00F34FF6">
        <w:t xml:space="preserve">he cumulative frequency (species sensitivity) distribution </w:t>
      </w:r>
      <w:r w:rsidR="00BC7A08">
        <w:t xml:space="preserve">(SSD) </w:t>
      </w:r>
      <w:r w:rsidR="00FF6F31" w:rsidRPr="00F34FF6">
        <w:t xml:space="preserve">of </w:t>
      </w:r>
      <w:r w:rsidR="00FF6F31" w:rsidRPr="000E0E28">
        <w:t xml:space="preserve">the </w:t>
      </w:r>
      <w:r w:rsidR="005138CF">
        <w:t>18</w:t>
      </w:r>
      <w:r>
        <w:t> </w:t>
      </w:r>
      <w:r w:rsidR="00FF6F31" w:rsidRPr="000E0E28">
        <w:t xml:space="preserve">marine </w:t>
      </w:r>
      <w:r w:rsidR="004B0C49">
        <w:t xml:space="preserve">chronic toxicity values for </w:t>
      </w:r>
      <w:r w:rsidR="00BC7A08">
        <w:t>aluminium</w:t>
      </w:r>
      <w:r w:rsidR="00BC7A08" w:rsidRPr="000E0E28">
        <w:t xml:space="preserve"> </w:t>
      </w:r>
      <w:r w:rsidR="00FF6F31" w:rsidRPr="00F34FF6">
        <w:t xml:space="preserve">reported in </w:t>
      </w:r>
      <w:r w:rsidR="00B21020">
        <w:fldChar w:fldCharType="begin"/>
      </w:r>
      <w:r w:rsidR="00B21020">
        <w:instrText xml:space="preserve"> REF _Ref167548729 \h </w:instrText>
      </w:r>
      <w:r w:rsidR="00B21020">
        <w:fldChar w:fldCharType="separate"/>
      </w:r>
      <w:r w:rsidR="00DE09BE">
        <w:t>Table </w:t>
      </w:r>
      <w:r w:rsidR="00DE09BE">
        <w:rPr>
          <w:noProof/>
        </w:rPr>
        <w:t>1</w:t>
      </w:r>
      <w:r w:rsidR="00B21020">
        <w:fldChar w:fldCharType="end"/>
      </w:r>
      <w:r w:rsidR="00FF6F31" w:rsidRPr="00F34FF6">
        <w:t>.</w:t>
      </w:r>
      <w:r w:rsidR="00D57259">
        <w:t xml:space="preserve"> </w:t>
      </w:r>
      <w:r w:rsidR="00BC7A08" w:rsidRPr="00C726E4">
        <w:t>The SSD was plotted using the Burrlioz 2.0 software.</w:t>
      </w:r>
      <w:r w:rsidR="00BC7A08">
        <w:t xml:space="preserve"> </w:t>
      </w:r>
      <w:r w:rsidR="00BC7A08">
        <w:rPr>
          <w:bCs/>
        </w:rPr>
        <w:t>The model was judged to provide a good fit to the data (</w:t>
      </w:r>
      <w:r w:rsidR="00B21020">
        <w:rPr>
          <w:bCs/>
        </w:rPr>
        <w:fldChar w:fldCharType="begin"/>
      </w:r>
      <w:r w:rsidR="00B21020">
        <w:rPr>
          <w:bCs/>
        </w:rPr>
        <w:instrText xml:space="preserve"> REF _Ref167548799 \h </w:instrText>
      </w:r>
      <w:r w:rsidR="00B21020">
        <w:rPr>
          <w:bCs/>
        </w:rPr>
      </w:r>
      <w:r w:rsidR="00B21020">
        <w:rPr>
          <w:bCs/>
        </w:rPr>
        <w:fldChar w:fldCharType="separate"/>
      </w:r>
      <w:r w:rsidR="00DE09BE">
        <w:t>Figure </w:t>
      </w:r>
      <w:r w:rsidR="00DE09BE">
        <w:rPr>
          <w:noProof/>
        </w:rPr>
        <w:t>1</w:t>
      </w:r>
      <w:r w:rsidR="00B21020">
        <w:rPr>
          <w:bCs/>
        </w:rPr>
        <w:fldChar w:fldCharType="end"/>
      </w:r>
      <w:r w:rsidR="00BC7A08">
        <w:rPr>
          <w:bCs/>
        </w:rPr>
        <w:t>).</w:t>
      </w:r>
    </w:p>
    <w:p w14:paraId="47A47FFA" w14:textId="2E330A1F" w:rsidR="001048B0" w:rsidRDefault="001048B0" w:rsidP="00FF6F31">
      <w:pPr>
        <w:pStyle w:val="Table1caption"/>
        <w:rPr>
          <w:noProof/>
        </w:rPr>
      </w:pPr>
    </w:p>
    <w:p w14:paraId="2E3DF20B" w14:textId="77D6456A" w:rsidR="00D8626D" w:rsidRDefault="00DE508B" w:rsidP="00FF6F31">
      <w:pPr>
        <w:pStyle w:val="Table1caption"/>
        <w:rPr>
          <w:noProof/>
        </w:rPr>
      </w:pPr>
      <w:r>
        <w:rPr>
          <w:noProof/>
        </w:rPr>
        <w:drawing>
          <wp:inline distT="0" distB="0" distL="0" distR="0" wp14:anchorId="4B76D3B9" wp14:editId="2DB719A2">
            <wp:extent cx="5760000" cy="5223679"/>
            <wp:effectExtent l="0" t="0" r="6350" b="0"/>
            <wp:docPr id="2" name="Picture 2" descr="This species sensitivity distribution for aluminium in marine water shows a good fit to the data, with a diatom being the most sensitive and an echinoderm being the least sen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species sensitivity distribution for aluminium in marine water shows a good fit to the data, with a diatom being the most sensitive and an echinoderm being the least sensitive."/>
                    <pic:cNvPicPr/>
                  </pic:nvPicPr>
                  <pic:blipFill rotWithShape="1">
                    <a:blip r:embed="rId24">
                      <a:extLst>
                        <a:ext uri="{28A0092B-C50C-407E-A947-70E740481C1C}">
                          <a14:useLocalDpi xmlns:a14="http://schemas.microsoft.com/office/drawing/2010/main" val="0"/>
                        </a:ext>
                      </a:extLst>
                    </a:blip>
                    <a:srcRect t="11303" r="5126" b="2656"/>
                    <a:stretch/>
                  </pic:blipFill>
                  <pic:spPr bwMode="auto">
                    <a:xfrm>
                      <a:off x="0" y="0"/>
                      <a:ext cx="5760000" cy="5223679"/>
                    </a:xfrm>
                    <a:prstGeom prst="rect">
                      <a:avLst/>
                    </a:prstGeom>
                    <a:ln>
                      <a:noFill/>
                    </a:ln>
                    <a:extLst>
                      <a:ext uri="{53640926-AAD7-44D8-BBD7-CCE9431645EC}">
                        <a14:shadowObscured xmlns:a14="http://schemas.microsoft.com/office/drawing/2010/main"/>
                      </a:ext>
                    </a:extLst>
                  </pic:spPr>
                </pic:pic>
              </a:graphicData>
            </a:graphic>
          </wp:inline>
        </w:drawing>
      </w:r>
    </w:p>
    <w:p w14:paraId="5A1D8DAC" w14:textId="4BEDE457" w:rsidR="00FF6F31" w:rsidRPr="004F374C" w:rsidRDefault="00B21020" w:rsidP="00B21020">
      <w:pPr>
        <w:pStyle w:val="Caption"/>
        <w:rPr>
          <w:rStyle w:val="FigurecaptionChar"/>
          <w:rFonts w:asciiTheme="minorHAnsi" w:hAnsiTheme="minorHAnsi" w:cstheme="minorHAnsi"/>
          <w:sz w:val="22"/>
          <w:szCs w:val="22"/>
        </w:rPr>
      </w:pPr>
      <w:bookmarkStart w:id="37" w:name="_Ref167548799"/>
      <w:bookmarkStart w:id="38" w:name="_Toc172445472"/>
      <w:r>
        <w:t>Figure</w:t>
      </w:r>
      <w:r w:rsidR="007F4609">
        <w:t> </w:t>
      </w:r>
      <w:r w:rsidR="003F751D">
        <w:fldChar w:fldCharType="begin"/>
      </w:r>
      <w:r w:rsidR="003F751D">
        <w:instrText xml:space="preserve"> SEQ Figure \* ARABIC </w:instrText>
      </w:r>
      <w:r w:rsidR="003F751D">
        <w:fldChar w:fldCharType="separate"/>
      </w:r>
      <w:r w:rsidR="00DE09BE">
        <w:rPr>
          <w:noProof/>
        </w:rPr>
        <w:t>1</w:t>
      </w:r>
      <w:r w:rsidR="003F751D">
        <w:rPr>
          <w:noProof/>
        </w:rPr>
        <w:fldChar w:fldCharType="end"/>
      </w:r>
      <w:bookmarkEnd w:id="37"/>
      <w:r w:rsidR="00D57259">
        <w:rPr>
          <w:szCs w:val="22"/>
        </w:rPr>
        <w:t xml:space="preserve"> </w:t>
      </w:r>
      <w:r w:rsidR="00CA4DB2">
        <w:rPr>
          <w:rStyle w:val="FigurecaptionChar"/>
          <w:rFonts w:asciiTheme="minorHAnsi" w:hAnsiTheme="minorHAnsi" w:cstheme="minorHAnsi"/>
          <w:sz w:val="22"/>
          <w:szCs w:val="22"/>
        </w:rPr>
        <w:t>Species sensitivity</w:t>
      </w:r>
      <w:r w:rsidR="00FF6F31" w:rsidRPr="004F374C">
        <w:rPr>
          <w:rStyle w:val="FigurecaptionChar"/>
          <w:rFonts w:asciiTheme="minorHAnsi" w:hAnsiTheme="minorHAnsi" w:cstheme="minorHAnsi"/>
          <w:sz w:val="22"/>
          <w:szCs w:val="22"/>
        </w:rPr>
        <w:t xml:space="preserve"> distribution (from Burrlioz 2.0) for </w:t>
      </w:r>
      <w:r w:rsidR="00FF6F31" w:rsidRPr="004F374C">
        <w:rPr>
          <w:szCs w:val="22"/>
        </w:rPr>
        <w:t xml:space="preserve">chronic </w:t>
      </w:r>
      <w:r w:rsidR="00CA4DB2">
        <w:rPr>
          <w:szCs w:val="22"/>
        </w:rPr>
        <w:t xml:space="preserve">toxicity data for </w:t>
      </w:r>
      <w:r w:rsidR="00BD4B8E">
        <w:rPr>
          <w:szCs w:val="22"/>
        </w:rPr>
        <w:t>alumi</w:t>
      </w:r>
      <w:r w:rsidR="00BD4B8E">
        <w:rPr>
          <w:rStyle w:val="FigurecaptionChar"/>
          <w:rFonts w:asciiTheme="minorHAnsi" w:hAnsiTheme="minorHAnsi" w:cstheme="minorHAnsi"/>
          <w:sz w:val="22"/>
          <w:szCs w:val="22"/>
        </w:rPr>
        <w:t>nium</w:t>
      </w:r>
      <w:r w:rsidR="00CA4DB2">
        <w:rPr>
          <w:rStyle w:val="FigurecaptionChar"/>
          <w:rFonts w:asciiTheme="minorHAnsi" w:hAnsiTheme="minorHAnsi" w:cstheme="minorHAnsi"/>
          <w:sz w:val="22"/>
          <w:szCs w:val="22"/>
        </w:rPr>
        <w:t xml:space="preserve"> in</w:t>
      </w:r>
      <w:r w:rsidR="00FF6F31" w:rsidRPr="004F374C">
        <w:rPr>
          <w:rStyle w:val="FigurecaptionChar"/>
          <w:rFonts w:asciiTheme="minorHAnsi" w:hAnsiTheme="minorHAnsi" w:cstheme="minorHAnsi"/>
          <w:sz w:val="22"/>
          <w:szCs w:val="22"/>
        </w:rPr>
        <w:t xml:space="preserve"> marine</w:t>
      </w:r>
      <w:r w:rsidR="00CA4DB2">
        <w:rPr>
          <w:rStyle w:val="FigurecaptionChar"/>
          <w:rFonts w:asciiTheme="minorHAnsi" w:hAnsiTheme="minorHAnsi" w:cstheme="minorHAnsi"/>
          <w:sz w:val="22"/>
          <w:szCs w:val="22"/>
        </w:rPr>
        <w:t xml:space="preserve"> water</w:t>
      </w:r>
      <w:bookmarkEnd w:id="38"/>
    </w:p>
    <w:p w14:paraId="010F1383" w14:textId="77777777" w:rsidR="00FF6F31" w:rsidRPr="00FF6F31" w:rsidRDefault="00FF6F31" w:rsidP="00FF6F31"/>
    <w:p w14:paraId="70630233" w14:textId="21753939" w:rsidR="001303C0" w:rsidRDefault="001303C0" w:rsidP="001303C0">
      <w:pPr>
        <w:pStyle w:val="Heading3"/>
      </w:pPr>
      <w:bookmarkStart w:id="39" w:name="_Ref167550317"/>
      <w:bookmarkStart w:id="40" w:name="_Toc172445465"/>
      <w:r>
        <w:t>Default guideline values</w:t>
      </w:r>
      <w:bookmarkEnd w:id="39"/>
      <w:bookmarkEnd w:id="40"/>
    </w:p>
    <w:p w14:paraId="162F796C" w14:textId="5E14EB0E" w:rsidR="00D57259" w:rsidRDefault="00A90FB7" w:rsidP="00A90FB7">
      <w:r w:rsidRPr="00DB0CDB">
        <w:t>It is important that the DGVs</w:t>
      </w:r>
      <w:r>
        <w:t xml:space="preserve"> (</w:t>
      </w:r>
      <w:r w:rsidR="00B21020">
        <w:fldChar w:fldCharType="begin"/>
      </w:r>
      <w:r w:rsidR="00B21020">
        <w:instrText xml:space="preserve"> REF _Ref6321833 \h </w:instrText>
      </w:r>
      <w:r w:rsidR="00B21020">
        <w:fldChar w:fldCharType="separate"/>
      </w:r>
      <w:r w:rsidR="00DE09BE">
        <w:t>Table </w:t>
      </w:r>
      <w:r w:rsidR="00DE09BE">
        <w:rPr>
          <w:noProof/>
        </w:rPr>
        <w:t>2</w:t>
      </w:r>
      <w:r w:rsidR="00B21020">
        <w:fldChar w:fldCharType="end"/>
      </w:r>
      <w:r w:rsidRPr="00DB0CDB">
        <w:t xml:space="preserve">) and associated information in this technical brief are used in accordance with the detailed guidance provided in the </w:t>
      </w:r>
      <w:hyperlink r:id="rId25" w:history="1">
        <w:r w:rsidR="00BD2482" w:rsidRPr="000D7C09">
          <w:rPr>
            <w:rStyle w:val="Hyperlink"/>
            <w:i/>
            <w:iCs/>
          </w:rPr>
          <w:t>Australian and New Zealand Guidelines for Fresh and Marine Water Quality</w:t>
        </w:r>
      </w:hyperlink>
      <w:r w:rsidRPr="00D758D2">
        <w:t xml:space="preserve"> (ANZG 2018).</w:t>
      </w:r>
    </w:p>
    <w:p w14:paraId="47DDD873" w14:textId="3FCBB28F" w:rsidR="001303C0" w:rsidRDefault="004E20C1" w:rsidP="001303C0">
      <w:pPr>
        <w:rPr>
          <w:bCs/>
        </w:rPr>
      </w:pPr>
      <w:r>
        <w:rPr>
          <w:bCs/>
        </w:rPr>
        <w:lastRenderedPageBreak/>
        <w:fldChar w:fldCharType="begin"/>
      </w:r>
      <w:r>
        <w:rPr>
          <w:bCs/>
        </w:rPr>
        <w:instrText xml:space="preserve"> REF _Ref6321833 \h </w:instrText>
      </w:r>
      <w:r>
        <w:rPr>
          <w:bCs/>
        </w:rPr>
      </w:r>
      <w:r>
        <w:rPr>
          <w:bCs/>
        </w:rPr>
        <w:fldChar w:fldCharType="separate"/>
      </w:r>
      <w:r w:rsidR="00DE09BE">
        <w:t>Table </w:t>
      </w:r>
      <w:r w:rsidR="00DE09BE">
        <w:rPr>
          <w:noProof/>
        </w:rPr>
        <w:t>2</w:t>
      </w:r>
      <w:r>
        <w:rPr>
          <w:bCs/>
        </w:rPr>
        <w:fldChar w:fldCharType="end"/>
      </w:r>
      <w:r>
        <w:rPr>
          <w:bCs/>
        </w:rPr>
        <w:t xml:space="preserve"> shows t</w:t>
      </w:r>
      <w:r w:rsidR="001303C0">
        <w:rPr>
          <w:bCs/>
        </w:rPr>
        <w:t>he DGVs for 99</w:t>
      </w:r>
      <w:r>
        <w:rPr>
          <w:bCs/>
        </w:rPr>
        <w:t>%</w:t>
      </w:r>
      <w:r w:rsidR="001303C0">
        <w:rPr>
          <w:bCs/>
        </w:rPr>
        <w:t>, 95</w:t>
      </w:r>
      <w:r>
        <w:rPr>
          <w:bCs/>
        </w:rPr>
        <w:t>%</w:t>
      </w:r>
      <w:r w:rsidR="001303C0">
        <w:rPr>
          <w:bCs/>
        </w:rPr>
        <w:t>, 90</w:t>
      </w:r>
      <w:r>
        <w:rPr>
          <w:bCs/>
        </w:rPr>
        <w:t>%</w:t>
      </w:r>
      <w:r w:rsidR="001303C0">
        <w:rPr>
          <w:bCs/>
        </w:rPr>
        <w:t xml:space="preserve"> and 80% species</w:t>
      </w:r>
      <w:r>
        <w:rPr>
          <w:bCs/>
        </w:rPr>
        <w:t>-</w:t>
      </w:r>
      <w:r w:rsidR="001303C0">
        <w:rPr>
          <w:bCs/>
        </w:rPr>
        <w:t>protection</w:t>
      </w:r>
      <w:r>
        <w:rPr>
          <w:bCs/>
        </w:rPr>
        <w:t xml:space="preserve"> values</w:t>
      </w:r>
      <w:r w:rsidR="001303C0">
        <w:rPr>
          <w:bCs/>
        </w:rPr>
        <w:t xml:space="preserve"> </w:t>
      </w:r>
      <w:r w:rsidR="004F374C">
        <w:rPr>
          <w:bCs/>
        </w:rPr>
        <w:t>for aluminium in marine waters</w:t>
      </w:r>
      <w:r w:rsidR="001303C0">
        <w:rPr>
          <w:bCs/>
        </w:rPr>
        <w:t xml:space="preserve">. </w:t>
      </w:r>
      <w:r w:rsidR="0094498F">
        <w:rPr>
          <w:bCs/>
        </w:rPr>
        <w:t xml:space="preserve">The DGVs </w:t>
      </w:r>
      <w:r w:rsidR="001A616F">
        <w:rPr>
          <w:bCs/>
        </w:rPr>
        <w:t>will</w:t>
      </w:r>
      <w:r w:rsidR="00DA2C2B">
        <w:rPr>
          <w:bCs/>
        </w:rPr>
        <w:t xml:space="preserve"> protect species from both dissolved and precipitated forms of aluminium. </w:t>
      </w:r>
      <w:r w:rsidR="001A616F">
        <w:rPr>
          <w:bCs/>
        </w:rPr>
        <w:t xml:space="preserve">Because the </w:t>
      </w:r>
      <w:r w:rsidR="0094498F">
        <w:rPr>
          <w:bCs/>
        </w:rPr>
        <w:t>DGVs are well below the solubility limit of aluminium in seawater</w:t>
      </w:r>
      <w:r w:rsidR="005D0704">
        <w:rPr>
          <w:bCs/>
        </w:rPr>
        <w:t>,</w:t>
      </w:r>
      <w:r w:rsidR="0094498F">
        <w:rPr>
          <w:bCs/>
        </w:rPr>
        <w:t xml:space="preserve"> </w:t>
      </w:r>
      <w:r w:rsidR="000D35E6">
        <w:rPr>
          <w:bCs/>
        </w:rPr>
        <w:t xml:space="preserve">the </w:t>
      </w:r>
      <w:r w:rsidR="0094498F">
        <w:rPr>
          <w:bCs/>
        </w:rPr>
        <w:t xml:space="preserve">total concentration will </w:t>
      </w:r>
      <w:r w:rsidR="000D35E6">
        <w:rPr>
          <w:bCs/>
        </w:rPr>
        <w:t xml:space="preserve">comprise </w:t>
      </w:r>
      <w:r w:rsidR="006F2D59">
        <w:rPr>
          <w:bCs/>
        </w:rPr>
        <w:t xml:space="preserve">mostly </w:t>
      </w:r>
      <w:r w:rsidR="000D35E6">
        <w:rPr>
          <w:bCs/>
        </w:rPr>
        <w:t>dissolved aluminium</w:t>
      </w:r>
      <w:r w:rsidR="0094498F">
        <w:rPr>
          <w:bCs/>
        </w:rPr>
        <w:t xml:space="preserve"> up to </w:t>
      </w:r>
      <w:r w:rsidR="000D35E6">
        <w:rPr>
          <w:bCs/>
        </w:rPr>
        <w:t xml:space="preserve">an </w:t>
      </w:r>
      <w:r w:rsidR="00DA2C2B">
        <w:rPr>
          <w:bCs/>
        </w:rPr>
        <w:t xml:space="preserve">environmental concentration </w:t>
      </w:r>
      <w:r w:rsidR="001A616F">
        <w:rPr>
          <w:bCs/>
        </w:rPr>
        <w:t>of approximately</w:t>
      </w:r>
      <w:r w:rsidR="000D35E6">
        <w:rPr>
          <w:bCs/>
        </w:rPr>
        <w:t xml:space="preserve"> </w:t>
      </w:r>
      <w:r w:rsidR="0094498F">
        <w:rPr>
          <w:bCs/>
        </w:rPr>
        <w:t>500</w:t>
      </w:r>
      <w:r>
        <w:rPr>
          <w:bCs/>
        </w:rPr>
        <w:t> </w:t>
      </w:r>
      <w:r w:rsidR="0094498F">
        <w:rPr>
          <w:rFonts w:ascii="Calibri" w:hAnsi="Calibri" w:cs="Calibri"/>
          <w:bCs/>
        </w:rPr>
        <w:t>µ</w:t>
      </w:r>
      <w:r w:rsidR="0094498F">
        <w:rPr>
          <w:bCs/>
        </w:rPr>
        <w:t>g/L</w:t>
      </w:r>
      <w:r>
        <w:rPr>
          <w:bCs/>
        </w:rPr>
        <w:t xml:space="preserve">. </w:t>
      </w:r>
      <w:r w:rsidR="00C85908">
        <w:rPr>
          <w:bCs/>
        </w:rPr>
        <w:t>Therefore</w:t>
      </w:r>
      <w:r>
        <w:rPr>
          <w:bCs/>
        </w:rPr>
        <w:t>,</w:t>
      </w:r>
      <w:r w:rsidR="0094498F">
        <w:rPr>
          <w:bCs/>
        </w:rPr>
        <w:t xml:space="preserve"> a dissolved aluminium measurement (operationally defined as 0.45</w:t>
      </w:r>
      <w:r>
        <w:rPr>
          <w:bCs/>
        </w:rPr>
        <w:t>-</w:t>
      </w:r>
      <w:r w:rsidR="006F2D59">
        <w:rPr>
          <w:rFonts w:ascii="Calibri" w:hAnsi="Calibri" w:cs="Calibri"/>
          <w:bCs/>
        </w:rPr>
        <w:t>µ</w:t>
      </w:r>
      <w:r w:rsidR="006F2D59">
        <w:rPr>
          <w:bCs/>
        </w:rPr>
        <w:t>m</w:t>
      </w:r>
      <w:r w:rsidR="0094498F">
        <w:rPr>
          <w:bCs/>
        </w:rPr>
        <w:t>-filtered</w:t>
      </w:r>
      <w:r w:rsidR="000D35E6">
        <w:rPr>
          <w:bCs/>
        </w:rPr>
        <w:t xml:space="preserve"> measurement</w:t>
      </w:r>
      <w:r w:rsidR="0094498F">
        <w:rPr>
          <w:bCs/>
        </w:rPr>
        <w:t>) o</w:t>
      </w:r>
      <w:r>
        <w:rPr>
          <w:bCs/>
        </w:rPr>
        <w:t>f</w:t>
      </w:r>
      <w:r w:rsidR="0094498F">
        <w:rPr>
          <w:bCs/>
        </w:rPr>
        <w:t xml:space="preserve"> an environmental sample </w:t>
      </w:r>
      <w:r w:rsidR="004A7423">
        <w:rPr>
          <w:bCs/>
        </w:rPr>
        <w:t xml:space="preserve">will </w:t>
      </w:r>
      <w:r w:rsidR="0094498F">
        <w:rPr>
          <w:bCs/>
        </w:rPr>
        <w:t>be appropriate for comparison with the DGVs. This will ensure that non-bioavailable, mineralised forms of aluminium are not included in the sample measurement.</w:t>
      </w:r>
      <w:r w:rsidR="00ED26C5">
        <w:rPr>
          <w:bCs/>
        </w:rPr>
        <w:t xml:space="preserve"> However, total </w:t>
      </w:r>
      <w:r w:rsidR="00753E7B">
        <w:rPr>
          <w:bCs/>
        </w:rPr>
        <w:t>and</w:t>
      </w:r>
      <w:r w:rsidR="000A08F7">
        <w:rPr>
          <w:bCs/>
        </w:rPr>
        <w:t xml:space="preserve"> </w:t>
      </w:r>
      <w:r w:rsidR="00ED26C5">
        <w:rPr>
          <w:bCs/>
        </w:rPr>
        <w:t>possibly pH</w:t>
      </w:r>
      <w:r w:rsidR="004F5335">
        <w:rPr>
          <w:rFonts w:cstheme="minorHAnsi"/>
        </w:rPr>
        <w:noBreakHyphen/>
      </w:r>
      <w:r w:rsidR="00ED26C5">
        <w:rPr>
          <w:bCs/>
        </w:rPr>
        <w:t xml:space="preserve">2 </w:t>
      </w:r>
      <w:r w:rsidR="00A7617B">
        <w:rPr>
          <w:bCs/>
        </w:rPr>
        <w:t xml:space="preserve">(or pH 4) </w:t>
      </w:r>
      <w:r w:rsidR="00ED26C5">
        <w:rPr>
          <w:bCs/>
        </w:rPr>
        <w:t xml:space="preserve">extraction analyses </w:t>
      </w:r>
      <w:r w:rsidR="00BE7671">
        <w:rPr>
          <w:bCs/>
        </w:rPr>
        <w:t xml:space="preserve">(see </w:t>
      </w:r>
      <w:r w:rsidR="00406349">
        <w:rPr>
          <w:bCs/>
        </w:rPr>
        <w:fldChar w:fldCharType="begin"/>
      </w:r>
      <w:r w:rsidR="00406349">
        <w:rPr>
          <w:bCs/>
        </w:rPr>
        <w:instrText xml:space="preserve"> REF AppendixC \h </w:instrText>
      </w:r>
      <w:r w:rsidR="00406349">
        <w:rPr>
          <w:bCs/>
        </w:rPr>
      </w:r>
      <w:r w:rsidR="00406349">
        <w:rPr>
          <w:bCs/>
        </w:rPr>
        <w:fldChar w:fldCharType="separate"/>
      </w:r>
      <w:r w:rsidR="00DE09BE">
        <w:t>Appendix C</w:t>
      </w:r>
      <w:r w:rsidR="00406349">
        <w:rPr>
          <w:bCs/>
        </w:rPr>
        <w:fldChar w:fldCharType="end"/>
      </w:r>
      <w:r w:rsidR="00BE7671">
        <w:rPr>
          <w:bCs/>
        </w:rPr>
        <w:t xml:space="preserve">) </w:t>
      </w:r>
      <w:r w:rsidR="00ED26C5">
        <w:rPr>
          <w:bCs/>
        </w:rPr>
        <w:t xml:space="preserve">would also be required if the objective was to characterise aluminium </w:t>
      </w:r>
      <w:r w:rsidR="00F34866">
        <w:rPr>
          <w:bCs/>
        </w:rPr>
        <w:t xml:space="preserve">speciation </w:t>
      </w:r>
      <w:r w:rsidR="00ED26C5">
        <w:rPr>
          <w:bCs/>
        </w:rPr>
        <w:t xml:space="preserve">in </w:t>
      </w:r>
      <w:r w:rsidR="000C03B8">
        <w:rPr>
          <w:bCs/>
        </w:rPr>
        <w:t xml:space="preserve">the </w:t>
      </w:r>
      <w:r w:rsidR="00ED26C5">
        <w:rPr>
          <w:bCs/>
        </w:rPr>
        <w:t>seawater</w:t>
      </w:r>
      <w:r w:rsidR="000C03B8">
        <w:rPr>
          <w:bCs/>
        </w:rPr>
        <w:t xml:space="preserve"> sample </w:t>
      </w:r>
      <w:r w:rsidR="00BE7671">
        <w:rPr>
          <w:bCs/>
        </w:rPr>
        <w:t xml:space="preserve">rather than </w:t>
      </w:r>
      <w:r>
        <w:rPr>
          <w:bCs/>
        </w:rPr>
        <w:t xml:space="preserve">to </w:t>
      </w:r>
      <w:r w:rsidR="00BE7671">
        <w:rPr>
          <w:bCs/>
        </w:rPr>
        <w:t xml:space="preserve">just </w:t>
      </w:r>
      <w:r w:rsidR="00F70EA7">
        <w:rPr>
          <w:bCs/>
        </w:rPr>
        <w:t>compare</w:t>
      </w:r>
      <w:r w:rsidR="00BE7671">
        <w:rPr>
          <w:bCs/>
        </w:rPr>
        <w:t xml:space="preserve"> the </w:t>
      </w:r>
      <w:r w:rsidR="00F70EA7">
        <w:rPr>
          <w:bCs/>
        </w:rPr>
        <w:t>result</w:t>
      </w:r>
      <w:r w:rsidR="00BE7671">
        <w:rPr>
          <w:bCs/>
        </w:rPr>
        <w:t xml:space="preserve"> with a DGV</w:t>
      </w:r>
      <w:r w:rsidR="00ED26C5">
        <w:rPr>
          <w:bCs/>
        </w:rPr>
        <w:t>.</w:t>
      </w:r>
    </w:p>
    <w:p w14:paraId="3651E905" w14:textId="6EC80D4A" w:rsidR="00D57259" w:rsidRDefault="00910620" w:rsidP="001303C0">
      <w:r>
        <w:rPr>
          <w:bCs/>
        </w:rPr>
        <w:t>The 95% species</w:t>
      </w:r>
      <w:r w:rsidR="004E20C1">
        <w:rPr>
          <w:bCs/>
        </w:rPr>
        <w:t>-</w:t>
      </w:r>
      <w:r>
        <w:rPr>
          <w:bCs/>
        </w:rPr>
        <w:t xml:space="preserve">protection value is </w:t>
      </w:r>
      <w:r w:rsidR="00426E03">
        <w:rPr>
          <w:bCs/>
        </w:rPr>
        <w:t>twice as high as</w:t>
      </w:r>
      <w:r>
        <w:rPr>
          <w:bCs/>
        </w:rPr>
        <w:t xml:space="preserve"> the toxicity value for the most sensitive species, </w:t>
      </w:r>
      <w:r w:rsidRPr="00910620">
        <w:rPr>
          <w:bCs/>
          <w:i/>
          <w:iCs/>
        </w:rPr>
        <w:t>C.</w:t>
      </w:r>
      <w:r w:rsidR="004E20C1">
        <w:rPr>
          <w:bCs/>
          <w:i/>
          <w:iCs/>
        </w:rPr>
        <w:t> </w:t>
      </w:r>
      <w:proofErr w:type="spellStart"/>
      <w:r w:rsidRPr="00910620">
        <w:rPr>
          <w:bCs/>
          <w:i/>
          <w:iCs/>
        </w:rPr>
        <w:t>closterium</w:t>
      </w:r>
      <w:proofErr w:type="spellEnd"/>
      <w:r>
        <w:rPr>
          <w:bCs/>
        </w:rPr>
        <w:t xml:space="preserve">. However, the available evidence suggests that this species is indeed extremely sensitive relative to most other species and is likely to truly lie </w:t>
      </w:r>
      <w:r w:rsidR="000D4BDA">
        <w:rPr>
          <w:bCs/>
        </w:rPr>
        <w:t>below</w:t>
      </w:r>
      <w:r>
        <w:rPr>
          <w:bCs/>
        </w:rPr>
        <w:t xml:space="preserve"> the lower 5</w:t>
      </w:r>
      <w:r w:rsidRPr="00C960CD">
        <w:rPr>
          <w:bCs/>
        </w:rPr>
        <w:t>th</w:t>
      </w:r>
      <w:r>
        <w:rPr>
          <w:bCs/>
        </w:rPr>
        <w:t xml:space="preserve"> </w:t>
      </w:r>
      <w:r w:rsidR="0022511C">
        <w:rPr>
          <w:bCs/>
        </w:rPr>
        <w:t>per</w:t>
      </w:r>
      <w:r>
        <w:rPr>
          <w:bCs/>
        </w:rPr>
        <w:t>centile of sensitivity. As such, the 95% species</w:t>
      </w:r>
      <w:r w:rsidR="005C70E5">
        <w:rPr>
          <w:bCs/>
        </w:rPr>
        <w:t>-</w:t>
      </w:r>
      <w:r>
        <w:rPr>
          <w:bCs/>
        </w:rPr>
        <w:t xml:space="preserve">protection </w:t>
      </w:r>
      <w:r w:rsidRPr="00D41178">
        <w:t xml:space="preserve">DGV of </w:t>
      </w:r>
      <w:r w:rsidR="00DE508B">
        <w:t>37</w:t>
      </w:r>
      <w:r w:rsidR="005C70E5">
        <w:t> </w:t>
      </w:r>
      <w:r w:rsidRPr="00D41178">
        <w:t xml:space="preserve">µg/L </w:t>
      </w:r>
      <w:r w:rsidR="00BC15C6">
        <w:t>should be used when</w:t>
      </w:r>
      <w:r w:rsidRPr="00D41178">
        <w:t xml:space="preserve"> </w:t>
      </w:r>
      <w:r w:rsidR="00BC15C6">
        <w:t>assessing</w:t>
      </w:r>
      <w:r w:rsidRPr="00D41178">
        <w:t xml:space="preserve"> </w:t>
      </w:r>
      <w:r w:rsidR="005C70E5">
        <w:t xml:space="preserve">ecosystems that are </w:t>
      </w:r>
      <w:r w:rsidRPr="00D41178">
        <w:t>slightly to moderate</w:t>
      </w:r>
      <w:r w:rsidR="005C70E5">
        <w:t>ly</w:t>
      </w:r>
      <w:r w:rsidRPr="00D41178">
        <w:t xml:space="preserve"> disturbed</w:t>
      </w:r>
      <w:r>
        <w:t>.</w:t>
      </w:r>
    </w:p>
    <w:p w14:paraId="4E46E1AC" w14:textId="26794218" w:rsidR="00A844FA" w:rsidRDefault="005C70E5" w:rsidP="001303C0">
      <w:pPr>
        <w:rPr>
          <w:bCs/>
        </w:rPr>
      </w:pPr>
      <w:r>
        <w:rPr>
          <w:bCs/>
        </w:rPr>
        <w:t>T</w:t>
      </w:r>
      <w:r w:rsidR="00021ACD">
        <w:rPr>
          <w:bCs/>
        </w:rPr>
        <w:t>here is insufficient evidence of climatic differences in aluminium toxicity</w:t>
      </w:r>
      <w:r w:rsidR="00A7265E">
        <w:rPr>
          <w:bCs/>
        </w:rPr>
        <w:t>,</w:t>
      </w:r>
      <w:r>
        <w:rPr>
          <w:bCs/>
        </w:rPr>
        <w:t xml:space="preserve"> so</w:t>
      </w:r>
      <w:r w:rsidR="00021ACD">
        <w:rPr>
          <w:bCs/>
        </w:rPr>
        <w:t xml:space="preserve"> the DGVs are applicable to both temperate and tropical marine waters.</w:t>
      </w:r>
    </w:p>
    <w:p w14:paraId="66A83C1C" w14:textId="180DA6FD" w:rsidR="001303C0" w:rsidRDefault="009D54BA" w:rsidP="009D54BA">
      <w:pPr>
        <w:pStyle w:val="Caption"/>
      </w:pPr>
      <w:bookmarkStart w:id="41" w:name="_Ref6321833"/>
      <w:bookmarkStart w:id="42" w:name="_Toc6322542"/>
      <w:bookmarkStart w:id="43" w:name="_Toc172445474"/>
      <w:r>
        <w:t>Table</w:t>
      </w:r>
      <w:r w:rsidR="007F4609">
        <w:t> </w:t>
      </w:r>
      <w:r w:rsidR="005347DF">
        <w:rPr>
          <w:noProof/>
        </w:rPr>
        <w:fldChar w:fldCharType="begin"/>
      </w:r>
      <w:r w:rsidR="005347DF">
        <w:rPr>
          <w:noProof/>
        </w:rPr>
        <w:instrText xml:space="preserve"> SEQ Table \* ARABIC </w:instrText>
      </w:r>
      <w:r w:rsidR="005347DF">
        <w:rPr>
          <w:noProof/>
        </w:rPr>
        <w:fldChar w:fldCharType="separate"/>
      </w:r>
      <w:r w:rsidR="00DE09BE">
        <w:rPr>
          <w:noProof/>
        </w:rPr>
        <w:t>2</w:t>
      </w:r>
      <w:r w:rsidR="005347DF">
        <w:rPr>
          <w:noProof/>
        </w:rPr>
        <w:fldChar w:fldCharType="end"/>
      </w:r>
      <w:bookmarkEnd w:id="41"/>
      <w:r>
        <w:t xml:space="preserve"> </w:t>
      </w:r>
      <w:r w:rsidR="001303C0" w:rsidRPr="00520F65">
        <w:rPr>
          <w:noProof/>
        </w:rPr>
        <w:t>Toxicant default guideline values</w:t>
      </w:r>
      <w:r w:rsidR="005C70E5">
        <w:rPr>
          <w:noProof/>
        </w:rPr>
        <w:t xml:space="preserve"> for</w:t>
      </w:r>
      <w:r w:rsidR="001303C0" w:rsidRPr="00520F65">
        <w:rPr>
          <w:noProof/>
        </w:rPr>
        <w:t xml:space="preserve"> </w:t>
      </w:r>
      <w:r w:rsidR="00BD4B8E">
        <w:rPr>
          <w:noProof/>
        </w:rPr>
        <w:t>aluminium</w:t>
      </w:r>
      <w:r w:rsidR="00FF6F31">
        <w:rPr>
          <w:noProof/>
        </w:rPr>
        <w:t xml:space="preserve"> in marine water</w:t>
      </w:r>
      <w:r w:rsidR="005C70E5">
        <w:rPr>
          <w:noProof/>
        </w:rPr>
        <w:t xml:space="preserve"> with</w:t>
      </w:r>
      <w:r w:rsidR="001303C0" w:rsidRPr="00520F65">
        <w:rPr>
          <w:noProof/>
        </w:rPr>
        <w:t xml:space="preserve"> </w:t>
      </w:r>
      <w:r w:rsidR="00FF6F31">
        <w:rPr>
          <w:noProof/>
        </w:rPr>
        <w:t>very high</w:t>
      </w:r>
      <w:r w:rsidR="001303C0" w:rsidRPr="00520F65">
        <w:rPr>
          <w:noProof/>
        </w:rPr>
        <w:t xml:space="preserve"> reliability</w:t>
      </w:r>
      <w:bookmarkEnd w:id="42"/>
      <w:bookmarkEnd w:id="43"/>
    </w:p>
    <w:tbl>
      <w:tblPr>
        <w:tblStyle w:val="TableGrid"/>
        <w:tblW w:w="33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total iron in freshwater, moderate reliability"/>
        <w:tblDescription w:val="Table shows the guideline values for a range of protection levels for total iron in freshwater. The four levels of species protection are 99, 95, 90 and 80%. The corresponding default guideline values are 430, 700, 950 and 1400 (microgram per litre), respectively."/>
      </w:tblPr>
      <w:tblGrid>
        <w:gridCol w:w="2552"/>
        <w:gridCol w:w="3545"/>
      </w:tblGrid>
      <w:tr w:rsidR="001303C0" w:rsidRPr="00295D89" w14:paraId="5E297D9F" w14:textId="77777777" w:rsidTr="00C960CD">
        <w:trPr>
          <w:tblHeader/>
        </w:trPr>
        <w:tc>
          <w:tcPr>
            <w:tcW w:w="2093" w:type="pct"/>
            <w:tcBorders>
              <w:top w:val="single" w:sz="12" w:space="0" w:color="auto"/>
              <w:bottom w:val="single" w:sz="12" w:space="0" w:color="auto"/>
            </w:tcBorders>
          </w:tcPr>
          <w:p w14:paraId="5F16DF47" w14:textId="77777777" w:rsidR="001303C0" w:rsidRPr="00295D89" w:rsidRDefault="001303C0" w:rsidP="007336AC">
            <w:pPr>
              <w:pStyle w:val="TableHeading"/>
            </w:pPr>
            <w:bookmarkStart w:id="44" w:name="_Hlk22636216"/>
            <w:r>
              <w:t>Level of</w:t>
            </w:r>
            <w:r w:rsidRPr="00295D89">
              <w:t xml:space="preserve"> species protection (%)</w:t>
            </w:r>
          </w:p>
        </w:tc>
        <w:tc>
          <w:tcPr>
            <w:tcW w:w="2907" w:type="pct"/>
            <w:tcBorders>
              <w:top w:val="single" w:sz="12" w:space="0" w:color="auto"/>
              <w:bottom w:val="single" w:sz="12" w:space="0" w:color="auto"/>
            </w:tcBorders>
          </w:tcPr>
          <w:p w14:paraId="0B809038" w14:textId="66CB986B" w:rsidR="001303C0" w:rsidRPr="00295D89" w:rsidRDefault="001303C0" w:rsidP="007336AC">
            <w:pPr>
              <w:pStyle w:val="TableHeading"/>
              <w:jc w:val="right"/>
            </w:pPr>
            <w:r w:rsidRPr="00295D89">
              <w:t>D</w:t>
            </w:r>
            <w:r>
              <w:t xml:space="preserve">GV for </w:t>
            </w:r>
            <w:r w:rsidR="00BD4B8E">
              <w:t>aluminium</w:t>
            </w:r>
            <w:r w:rsidR="00FF6F31">
              <w:t xml:space="preserve"> in marine water</w:t>
            </w:r>
            <w:r w:rsidRPr="00295D89">
              <w:t xml:space="preserve"> (</w:t>
            </w:r>
            <w:r w:rsidR="005C70E5">
              <w:rPr>
                <w:rFonts w:ascii="Calibri" w:hAnsi="Calibri" w:cs="Calibri"/>
              </w:rPr>
              <w:t>µ</w:t>
            </w:r>
            <w:r w:rsidRPr="00295D89">
              <w:t>g/L)</w:t>
            </w:r>
            <w:r w:rsidRPr="008160BF">
              <w:rPr>
                <w:vertAlign w:val="superscript"/>
              </w:rPr>
              <w:t>a</w:t>
            </w:r>
          </w:p>
        </w:tc>
      </w:tr>
      <w:tr w:rsidR="001303C0" w:rsidRPr="00295D89" w14:paraId="2FED7DB5" w14:textId="77777777" w:rsidTr="00C960CD">
        <w:trPr>
          <w:trHeight w:val="284"/>
        </w:trPr>
        <w:tc>
          <w:tcPr>
            <w:tcW w:w="2093" w:type="pct"/>
            <w:tcBorders>
              <w:top w:val="single" w:sz="12" w:space="0" w:color="auto"/>
              <w:bottom w:val="single" w:sz="4" w:space="0" w:color="auto"/>
            </w:tcBorders>
          </w:tcPr>
          <w:p w14:paraId="78C52F53" w14:textId="77777777" w:rsidR="001303C0" w:rsidRPr="00295D89" w:rsidRDefault="001303C0" w:rsidP="00C960CD">
            <w:pPr>
              <w:pStyle w:val="TableText"/>
              <w:jc w:val="center"/>
            </w:pPr>
            <w:r w:rsidRPr="00295D89">
              <w:t>99</w:t>
            </w:r>
          </w:p>
        </w:tc>
        <w:tc>
          <w:tcPr>
            <w:tcW w:w="2907" w:type="pct"/>
            <w:tcBorders>
              <w:top w:val="single" w:sz="12" w:space="0" w:color="auto"/>
              <w:bottom w:val="single" w:sz="4" w:space="0" w:color="auto"/>
            </w:tcBorders>
          </w:tcPr>
          <w:p w14:paraId="3FB578F1" w14:textId="20397856" w:rsidR="001303C0" w:rsidRPr="00295D89" w:rsidRDefault="00DE508B" w:rsidP="00C960CD">
            <w:pPr>
              <w:pStyle w:val="TableText"/>
              <w:jc w:val="center"/>
            </w:pPr>
            <w:r>
              <w:t>9</w:t>
            </w:r>
          </w:p>
        </w:tc>
      </w:tr>
      <w:tr w:rsidR="001303C0" w:rsidRPr="00295D89" w14:paraId="32E938B4" w14:textId="77777777" w:rsidTr="00C960CD">
        <w:trPr>
          <w:trHeight w:val="284"/>
        </w:trPr>
        <w:tc>
          <w:tcPr>
            <w:tcW w:w="2093" w:type="pct"/>
            <w:tcBorders>
              <w:top w:val="single" w:sz="4" w:space="0" w:color="auto"/>
              <w:bottom w:val="single" w:sz="4" w:space="0" w:color="auto"/>
            </w:tcBorders>
          </w:tcPr>
          <w:p w14:paraId="44FC5F85" w14:textId="77777777" w:rsidR="001303C0" w:rsidRPr="00295D89" w:rsidRDefault="001303C0" w:rsidP="00C960CD">
            <w:pPr>
              <w:pStyle w:val="TableText"/>
              <w:jc w:val="center"/>
            </w:pPr>
            <w:r w:rsidRPr="00295D89">
              <w:t>95</w:t>
            </w:r>
          </w:p>
        </w:tc>
        <w:tc>
          <w:tcPr>
            <w:tcW w:w="2907" w:type="pct"/>
            <w:tcBorders>
              <w:top w:val="single" w:sz="4" w:space="0" w:color="auto"/>
              <w:bottom w:val="single" w:sz="4" w:space="0" w:color="auto"/>
            </w:tcBorders>
          </w:tcPr>
          <w:p w14:paraId="20E95832" w14:textId="57CA5169" w:rsidR="001303C0" w:rsidRPr="00295D89" w:rsidRDefault="00DE508B" w:rsidP="00C960CD">
            <w:pPr>
              <w:pStyle w:val="TableText"/>
              <w:jc w:val="center"/>
            </w:pPr>
            <w:r>
              <w:t>37</w:t>
            </w:r>
          </w:p>
        </w:tc>
      </w:tr>
      <w:tr w:rsidR="001303C0" w:rsidRPr="00295D89" w14:paraId="165A2490" w14:textId="77777777" w:rsidTr="00C960CD">
        <w:trPr>
          <w:trHeight w:val="284"/>
        </w:trPr>
        <w:tc>
          <w:tcPr>
            <w:tcW w:w="2093" w:type="pct"/>
            <w:tcBorders>
              <w:top w:val="single" w:sz="4" w:space="0" w:color="auto"/>
              <w:bottom w:val="single" w:sz="4" w:space="0" w:color="auto"/>
            </w:tcBorders>
          </w:tcPr>
          <w:p w14:paraId="38311042" w14:textId="77777777" w:rsidR="001303C0" w:rsidRPr="00295D89" w:rsidRDefault="001303C0" w:rsidP="00C960CD">
            <w:pPr>
              <w:pStyle w:val="TableText"/>
              <w:jc w:val="center"/>
            </w:pPr>
            <w:r w:rsidRPr="00295D89">
              <w:t>90</w:t>
            </w:r>
          </w:p>
        </w:tc>
        <w:tc>
          <w:tcPr>
            <w:tcW w:w="2907" w:type="pct"/>
            <w:tcBorders>
              <w:top w:val="single" w:sz="4" w:space="0" w:color="auto"/>
              <w:bottom w:val="single" w:sz="4" w:space="0" w:color="auto"/>
            </w:tcBorders>
          </w:tcPr>
          <w:p w14:paraId="4D4976AA" w14:textId="07A1FEA4" w:rsidR="001303C0" w:rsidRPr="00295D89" w:rsidRDefault="00DE508B" w:rsidP="00C960CD">
            <w:pPr>
              <w:pStyle w:val="TableText"/>
              <w:jc w:val="center"/>
            </w:pPr>
            <w:r>
              <w:t>72</w:t>
            </w:r>
          </w:p>
        </w:tc>
      </w:tr>
      <w:tr w:rsidR="001303C0" w:rsidRPr="00295D89" w14:paraId="0BEC3850" w14:textId="77777777" w:rsidTr="00C960CD">
        <w:trPr>
          <w:trHeight w:val="284"/>
        </w:trPr>
        <w:tc>
          <w:tcPr>
            <w:tcW w:w="2093" w:type="pct"/>
            <w:tcBorders>
              <w:top w:val="single" w:sz="4" w:space="0" w:color="auto"/>
              <w:bottom w:val="single" w:sz="12" w:space="0" w:color="auto"/>
            </w:tcBorders>
          </w:tcPr>
          <w:p w14:paraId="1B3962C2" w14:textId="77777777" w:rsidR="001303C0" w:rsidRPr="00295D89" w:rsidRDefault="001303C0" w:rsidP="00C960CD">
            <w:pPr>
              <w:pStyle w:val="TableText"/>
              <w:jc w:val="center"/>
            </w:pPr>
            <w:r w:rsidRPr="00295D89">
              <w:t>80</w:t>
            </w:r>
          </w:p>
        </w:tc>
        <w:tc>
          <w:tcPr>
            <w:tcW w:w="2907" w:type="pct"/>
            <w:tcBorders>
              <w:top w:val="single" w:sz="4" w:space="0" w:color="auto"/>
              <w:bottom w:val="single" w:sz="12" w:space="0" w:color="auto"/>
            </w:tcBorders>
          </w:tcPr>
          <w:p w14:paraId="038E7A08" w14:textId="00BF0ED4" w:rsidR="001303C0" w:rsidRPr="00295D89" w:rsidRDefault="00DE508B" w:rsidP="00C960CD">
            <w:pPr>
              <w:pStyle w:val="TableText"/>
              <w:jc w:val="center"/>
            </w:pPr>
            <w:r>
              <w:t>1</w:t>
            </w:r>
            <w:r w:rsidR="007242DC">
              <w:t>60</w:t>
            </w:r>
          </w:p>
        </w:tc>
      </w:tr>
    </w:tbl>
    <w:bookmarkEnd w:id="44"/>
    <w:p w14:paraId="0038F968" w14:textId="4EAA877C" w:rsidR="001303C0" w:rsidRPr="00357CE9" w:rsidRDefault="001303C0" w:rsidP="00C960CD">
      <w:pPr>
        <w:tabs>
          <w:tab w:val="left" w:pos="284"/>
        </w:tabs>
        <w:spacing w:before="120" w:after="0" w:line="240" w:lineRule="auto"/>
        <w:ind w:left="284" w:hanging="284"/>
        <w:rPr>
          <w:rStyle w:val="FigurecaptionChar"/>
          <w:rFonts w:asciiTheme="minorHAnsi" w:hAnsiTheme="minorHAnsi"/>
          <w:sz w:val="16"/>
          <w:szCs w:val="16"/>
        </w:rPr>
      </w:pPr>
      <w:proofErr w:type="spellStart"/>
      <w:r w:rsidRPr="00C960CD">
        <w:rPr>
          <w:rStyle w:val="Strong"/>
          <w:b w:val="0"/>
          <w:bCs w:val="0"/>
          <w:sz w:val="18"/>
          <w:szCs w:val="18"/>
          <w:vertAlign w:val="superscript"/>
        </w:rPr>
        <w:t>a</w:t>
      </w:r>
      <w:proofErr w:type="spellEnd"/>
      <w:r w:rsidRPr="00396EEE">
        <w:rPr>
          <w:rStyle w:val="Strong"/>
        </w:rPr>
        <w:t xml:space="preserve"> </w:t>
      </w:r>
      <w:r w:rsidRPr="00357CE9">
        <w:rPr>
          <w:rStyle w:val="Strong"/>
          <w:b w:val="0"/>
          <w:bCs w:val="0"/>
          <w:sz w:val="16"/>
          <w:szCs w:val="16"/>
        </w:rPr>
        <w:t xml:space="preserve">The </w:t>
      </w:r>
      <w:r w:rsidRPr="00357CE9">
        <w:rPr>
          <w:rStyle w:val="FigurecaptionChar"/>
          <w:rFonts w:asciiTheme="minorHAnsi" w:hAnsiTheme="minorHAnsi"/>
          <w:sz w:val="16"/>
          <w:szCs w:val="16"/>
        </w:rPr>
        <w:t xml:space="preserve">DGVs were derived </w:t>
      </w:r>
      <w:r w:rsidRPr="00357CE9">
        <w:rPr>
          <w:rFonts w:cstheme="minorHAnsi"/>
          <w:sz w:val="16"/>
          <w:szCs w:val="16"/>
        </w:rPr>
        <w:t xml:space="preserve">using </w:t>
      </w:r>
      <w:r w:rsidR="00911E54" w:rsidRPr="00357CE9">
        <w:rPr>
          <w:sz w:val="16"/>
          <w:szCs w:val="16"/>
        </w:rPr>
        <w:t>the Burrlioz 2.0 software</w:t>
      </w:r>
      <w:r w:rsidR="003559D7">
        <w:rPr>
          <w:sz w:val="16"/>
          <w:szCs w:val="16"/>
        </w:rPr>
        <w:t xml:space="preserve"> and</w:t>
      </w:r>
      <w:r w:rsidR="003559D7" w:rsidRPr="003559D7">
        <w:rPr>
          <w:sz w:val="16"/>
          <w:szCs w:val="16"/>
        </w:rPr>
        <w:t xml:space="preserve"> rounded to </w:t>
      </w:r>
      <w:r w:rsidR="005C70E5">
        <w:rPr>
          <w:sz w:val="16"/>
          <w:szCs w:val="16"/>
        </w:rPr>
        <w:t>2</w:t>
      </w:r>
      <w:r w:rsidR="005C70E5" w:rsidRPr="003559D7">
        <w:rPr>
          <w:sz w:val="16"/>
          <w:szCs w:val="16"/>
        </w:rPr>
        <w:t xml:space="preserve"> </w:t>
      </w:r>
      <w:r w:rsidR="003559D7" w:rsidRPr="003559D7">
        <w:rPr>
          <w:sz w:val="16"/>
          <w:szCs w:val="16"/>
        </w:rPr>
        <w:t>significant figures.</w:t>
      </w:r>
    </w:p>
    <w:p w14:paraId="31B6A0DB" w14:textId="77777777" w:rsidR="00DB0C7C" w:rsidRPr="00357CE9" w:rsidRDefault="00DB0C7C" w:rsidP="00DB0C7C">
      <w:pPr>
        <w:tabs>
          <w:tab w:val="left" w:pos="284"/>
        </w:tabs>
        <w:spacing w:after="0" w:line="240" w:lineRule="auto"/>
        <w:ind w:left="284" w:hanging="284"/>
        <w:rPr>
          <w:rStyle w:val="FigurecaptionChar"/>
          <w:rFonts w:asciiTheme="minorHAnsi" w:hAnsiTheme="minorHAnsi"/>
          <w:sz w:val="16"/>
          <w:szCs w:val="16"/>
        </w:rPr>
      </w:pPr>
    </w:p>
    <w:p w14:paraId="7F6534E9" w14:textId="5AAAFB85" w:rsidR="00D57259" w:rsidRDefault="001303C0" w:rsidP="001303C0">
      <w:pPr>
        <w:pStyle w:val="Heading3"/>
      </w:pPr>
      <w:bookmarkStart w:id="45" w:name="_Toc172445466"/>
      <w:r>
        <w:t>Reliability classification</w:t>
      </w:r>
      <w:bookmarkEnd w:id="45"/>
    </w:p>
    <w:p w14:paraId="5F4B44B7" w14:textId="768CA763" w:rsidR="001303C0" w:rsidRDefault="001303C0" w:rsidP="001303C0">
      <w:pPr>
        <w:rPr>
          <w:lang w:eastAsia="ja-JP"/>
        </w:rPr>
      </w:pPr>
      <w:r>
        <w:rPr>
          <w:lang w:eastAsia="ja-JP"/>
        </w:rPr>
        <w:t xml:space="preserve">The </w:t>
      </w:r>
      <w:r w:rsidR="005C70E5">
        <w:rPr>
          <w:lang w:eastAsia="ja-JP"/>
        </w:rPr>
        <w:t xml:space="preserve">DGVs for </w:t>
      </w:r>
      <w:r w:rsidR="00C762FD">
        <w:rPr>
          <w:lang w:eastAsia="ja-JP"/>
        </w:rPr>
        <w:t xml:space="preserve">aluminium </w:t>
      </w:r>
      <w:r w:rsidR="006A1BE3">
        <w:rPr>
          <w:lang w:eastAsia="ja-JP"/>
        </w:rPr>
        <w:t>in marine water</w:t>
      </w:r>
      <w:r>
        <w:rPr>
          <w:lang w:eastAsia="ja-JP"/>
        </w:rPr>
        <w:t xml:space="preserve"> have a </w:t>
      </w:r>
      <w:r w:rsidR="002C1001">
        <w:rPr>
          <w:lang w:eastAsia="ja-JP"/>
        </w:rPr>
        <w:t>very high</w:t>
      </w:r>
      <w:r>
        <w:rPr>
          <w:lang w:eastAsia="ja-JP"/>
        </w:rPr>
        <w:t xml:space="preserve"> reliability classification (Warne et al. 2018) based on the outcomes for the following </w:t>
      </w:r>
      <w:r w:rsidR="005C70E5">
        <w:rPr>
          <w:lang w:eastAsia="ja-JP"/>
        </w:rPr>
        <w:t xml:space="preserve">3 </w:t>
      </w:r>
      <w:r>
        <w:rPr>
          <w:lang w:eastAsia="ja-JP"/>
        </w:rPr>
        <w:t>criteria:</w:t>
      </w:r>
    </w:p>
    <w:p w14:paraId="6597F8E5" w14:textId="177AE527" w:rsidR="001303C0" w:rsidRPr="00583D6D" w:rsidRDefault="005C70E5" w:rsidP="001303C0">
      <w:pPr>
        <w:pStyle w:val="ListBullet"/>
        <w:rPr>
          <w:lang w:eastAsia="ja-JP"/>
        </w:rPr>
      </w:pPr>
      <w:r>
        <w:rPr>
          <w:lang w:eastAsia="ja-JP"/>
        </w:rPr>
        <w:t>s</w:t>
      </w:r>
      <w:r w:rsidR="001303C0" w:rsidRPr="00583D6D">
        <w:rPr>
          <w:lang w:eastAsia="ja-JP"/>
        </w:rPr>
        <w:t>ample size</w:t>
      </w:r>
      <w:r>
        <w:rPr>
          <w:lang w:eastAsia="ja-JP"/>
        </w:rPr>
        <w:t xml:space="preserve"> – </w:t>
      </w:r>
      <w:r w:rsidR="00BE793B">
        <w:rPr>
          <w:lang w:eastAsia="ja-JP"/>
        </w:rPr>
        <w:t xml:space="preserve">18 </w:t>
      </w:r>
      <w:r w:rsidR="001303C0">
        <w:rPr>
          <w:lang w:eastAsia="ja-JP"/>
        </w:rPr>
        <w:t>(</w:t>
      </w:r>
      <w:r w:rsidR="004D6432">
        <w:rPr>
          <w:lang w:eastAsia="ja-JP"/>
        </w:rPr>
        <w:t>preferred</w:t>
      </w:r>
      <w:r w:rsidR="001303C0">
        <w:rPr>
          <w:lang w:eastAsia="ja-JP"/>
        </w:rPr>
        <w:t>)</w:t>
      </w:r>
    </w:p>
    <w:p w14:paraId="68ABD583" w14:textId="6836A17A" w:rsidR="00D57259" w:rsidRDefault="005C70E5" w:rsidP="001303C0">
      <w:pPr>
        <w:pStyle w:val="ListBullet"/>
        <w:rPr>
          <w:lang w:eastAsia="ja-JP"/>
        </w:rPr>
      </w:pPr>
      <w:r>
        <w:rPr>
          <w:lang w:eastAsia="ja-JP"/>
        </w:rPr>
        <w:t>t</w:t>
      </w:r>
      <w:r w:rsidR="001303C0" w:rsidRPr="00583D6D">
        <w:rPr>
          <w:lang w:eastAsia="ja-JP"/>
        </w:rPr>
        <w:t>ype of toxicity data</w:t>
      </w:r>
      <w:r>
        <w:rPr>
          <w:lang w:eastAsia="ja-JP"/>
        </w:rPr>
        <w:t xml:space="preserve"> – </w:t>
      </w:r>
      <w:r w:rsidR="001303C0" w:rsidRPr="00583D6D">
        <w:rPr>
          <w:lang w:eastAsia="ja-JP"/>
        </w:rPr>
        <w:t>chronic</w:t>
      </w:r>
      <w:r w:rsidR="002C1001">
        <w:rPr>
          <w:lang w:eastAsia="ja-JP"/>
        </w:rPr>
        <w:t xml:space="preserve"> EC10</w:t>
      </w:r>
      <w:r w:rsidR="00202967">
        <w:rPr>
          <w:lang w:eastAsia="ja-JP"/>
        </w:rPr>
        <w:t>, IC10</w:t>
      </w:r>
      <w:r w:rsidR="002C1001">
        <w:rPr>
          <w:lang w:eastAsia="ja-JP"/>
        </w:rPr>
        <w:t>, NOEC</w:t>
      </w:r>
    </w:p>
    <w:p w14:paraId="7BEAC555" w14:textId="12DDA96D" w:rsidR="001303C0" w:rsidRDefault="001303C0" w:rsidP="001303C0">
      <w:pPr>
        <w:pStyle w:val="ListBullet"/>
        <w:rPr>
          <w:lang w:eastAsia="ja-JP"/>
        </w:rPr>
      </w:pPr>
      <w:r w:rsidRPr="00583D6D">
        <w:rPr>
          <w:lang w:eastAsia="ja-JP"/>
        </w:rPr>
        <w:t>SSD model fit</w:t>
      </w:r>
      <w:r w:rsidR="005C70E5">
        <w:rPr>
          <w:lang w:eastAsia="ja-JP"/>
        </w:rPr>
        <w:t xml:space="preserve"> – </w:t>
      </w:r>
      <w:r w:rsidR="002C1001">
        <w:rPr>
          <w:lang w:eastAsia="ja-JP"/>
        </w:rPr>
        <w:t>good</w:t>
      </w:r>
      <w:r w:rsidR="009107D8">
        <w:rPr>
          <w:lang w:eastAsia="ja-JP"/>
        </w:rPr>
        <w:t xml:space="preserve"> (Burr Type III)</w:t>
      </w:r>
      <w:r w:rsidR="005C70E5">
        <w:rPr>
          <w:lang w:eastAsia="ja-JP"/>
        </w:rPr>
        <w:t>.</w:t>
      </w:r>
    </w:p>
    <w:p w14:paraId="08B1DCF0" w14:textId="77777777" w:rsidR="001303C0" w:rsidRDefault="001303C0" w:rsidP="001303C0">
      <w:pPr>
        <w:pStyle w:val="ListBullet"/>
        <w:numPr>
          <w:ilvl w:val="0"/>
          <w:numId w:val="0"/>
        </w:numPr>
        <w:ind w:left="397" w:hanging="397"/>
        <w:rPr>
          <w:lang w:eastAsia="ja-JP"/>
        </w:rPr>
      </w:pPr>
    </w:p>
    <w:p w14:paraId="2A75AA25" w14:textId="24D2EAEE" w:rsidR="000756BD" w:rsidRDefault="001303C0" w:rsidP="001303C0">
      <w:pPr>
        <w:pStyle w:val="Heading2"/>
        <w:numPr>
          <w:ilvl w:val="0"/>
          <w:numId w:val="0"/>
        </w:numPr>
      </w:pPr>
      <w:bookmarkStart w:id="46" w:name="_Ref167549516"/>
      <w:bookmarkStart w:id="47" w:name="_Toc172445467"/>
      <w:r>
        <w:lastRenderedPageBreak/>
        <w:t>Glossary</w:t>
      </w:r>
      <w:r w:rsidR="007104AD">
        <w:t xml:space="preserve"> and acronyms</w:t>
      </w:r>
      <w:bookmarkEnd w:id="46"/>
      <w:bookmarkEnd w:id="47"/>
    </w:p>
    <w:tbl>
      <w:tblPr>
        <w:tblW w:w="5000" w:type="pct"/>
        <w:tblBorders>
          <w:top w:val="single" w:sz="4" w:space="0" w:color="auto"/>
          <w:bottom w:val="single" w:sz="4" w:space="0" w:color="auto"/>
        </w:tblBorders>
        <w:tblLook w:val="04A0" w:firstRow="1" w:lastRow="0" w:firstColumn="1" w:lastColumn="0" w:noHBand="0" w:noVBand="1"/>
      </w:tblPr>
      <w:tblGrid>
        <w:gridCol w:w="2725"/>
        <w:gridCol w:w="6345"/>
      </w:tblGrid>
      <w:tr w:rsidR="008B55D7" w:rsidRPr="00585FD8" w14:paraId="7B4234B7" w14:textId="77777777" w:rsidTr="00A87DAA">
        <w:trPr>
          <w:cantSplit/>
          <w:tblHeader/>
        </w:trPr>
        <w:tc>
          <w:tcPr>
            <w:tcW w:w="1502" w:type="pct"/>
            <w:tcBorders>
              <w:top w:val="single" w:sz="12" w:space="0" w:color="auto"/>
              <w:bottom w:val="single" w:sz="12" w:space="0" w:color="auto"/>
            </w:tcBorders>
          </w:tcPr>
          <w:p w14:paraId="538DCD28" w14:textId="77777777" w:rsidR="001303C0" w:rsidRPr="00585FD8" w:rsidRDefault="001303C0" w:rsidP="007336AC">
            <w:pPr>
              <w:pStyle w:val="TableHeading"/>
              <w:rPr>
                <w:lang w:eastAsia="ja-JP"/>
              </w:rPr>
            </w:pPr>
            <w:r w:rsidRPr="00585FD8">
              <w:rPr>
                <w:lang w:eastAsia="ja-JP"/>
              </w:rPr>
              <w:t>Term</w:t>
            </w:r>
          </w:p>
        </w:tc>
        <w:tc>
          <w:tcPr>
            <w:tcW w:w="3498" w:type="pct"/>
            <w:tcBorders>
              <w:top w:val="single" w:sz="12" w:space="0" w:color="auto"/>
              <w:bottom w:val="single" w:sz="12" w:space="0" w:color="auto"/>
            </w:tcBorders>
          </w:tcPr>
          <w:p w14:paraId="0204551F" w14:textId="77777777" w:rsidR="001303C0" w:rsidRPr="00585FD8" w:rsidRDefault="001303C0" w:rsidP="007336AC">
            <w:pPr>
              <w:pStyle w:val="TableHeading"/>
              <w:rPr>
                <w:lang w:eastAsia="ja-JP"/>
              </w:rPr>
            </w:pPr>
            <w:r w:rsidRPr="00585FD8">
              <w:rPr>
                <w:lang w:eastAsia="ja-JP"/>
              </w:rPr>
              <w:t>Definition</w:t>
            </w:r>
          </w:p>
        </w:tc>
      </w:tr>
      <w:tr w:rsidR="008B55D7" w:rsidRPr="00585FD8" w14:paraId="14D47F02" w14:textId="77777777" w:rsidTr="00A87DAA">
        <w:tc>
          <w:tcPr>
            <w:tcW w:w="1502" w:type="pct"/>
            <w:tcBorders>
              <w:top w:val="single" w:sz="12" w:space="0" w:color="auto"/>
              <w:bottom w:val="single" w:sz="4" w:space="0" w:color="auto"/>
            </w:tcBorders>
          </w:tcPr>
          <w:p w14:paraId="35ED4200" w14:textId="073D34DD" w:rsidR="001303C0" w:rsidRPr="00585FD8" w:rsidRDefault="007104AD" w:rsidP="007336AC">
            <w:pPr>
              <w:pStyle w:val="TableText"/>
              <w:rPr>
                <w:lang w:eastAsia="ja-JP"/>
              </w:rPr>
            </w:pPr>
            <w:r>
              <w:rPr>
                <w:lang w:eastAsia="ja-JP"/>
              </w:rPr>
              <w:t>A</w:t>
            </w:r>
            <w:r w:rsidR="001303C0" w:rsidRPr="00585FD8">
              <w:rPr>
                <w:lang w:eastAsia="ja-JP"/>
              </w:rPr>
              <w:t>cute toxicity</w:t>
            </w:r>
          </w:p>
        </w:tc>
        <w:tc>
          <w:tcPr>
            <w:tcW w:w="3498" w:type="pct"/>
            <w:tcBorders>
              <w:top w:val="single" w:sz="12" w:space="0" w:color="auto"/>
              <w:bottom w:val="single" w:sz="4" w:space="0" w:color="auto"/>
            </w:tcBorders>
          </w:tcPr>
          <w:p w14:paraId="6A09CB98" w14:textId="1D4B8EF6" w:rsidR="001303C0" w:rsidRPr="00585FD8" w:rsidRDefault="001303C0" w:rsidP="007336AC">
            <w:pPr>
              <w:pStyle w:val="TableText"/>
              <w:rPr>
                <w:lang w:eastAsia="ja-JP"/>
              </w:rPr>
            </w:pPr>
            <w:r w:rsidRPr="00585FD8">
              <w:rPr>
                <w:lang w:eastAsia="ja-JP"/>
              </w:rPr>
              <w:t>A</w:t>
            </w:r>
            <w:r w:rsidR="009B5B2A">
              <w:rPr>
                <w:lang w:eastAsia="ja-JP"/>
              </w:rPr>
              <w:t xml:space="preserve"> lethal or</w:t>
            </w:r>
            <w:r w:rsidRPr="00585FD8">
              <w:rPr>
                <w:lang w:eastAsia="ja-JP"/>
              </w:rPr>
              <w:t xml:space="preserve"> adverse</w:t>
            </w:r>
            <w:r w:rsidR="009B5B2A">
              <w:rPr>
                <w:lang w:eastAsia="ja-JP"/>
              </w:rPr>
              <w:t xml:space="preserve"> sub-lethal</w:t>
            </w:r>
            <w:r w:rsidRPr="00585FD8">
              <w:rPr>
                <w:lang w:eastAsia="ja-JP"/>
              </w:rPr>
              <w:t xml:space="preserve"> effect that occurs as the result of a short</w:t>
            </w:r>
            <w:r w:rsidR="009B5B2A">
              <w:rPr>
                <w:lang w:eastAsia="ja-JP"/>
              </w:rPr>
              <w:t xml:space="preserve"> (relative to the organism’s life span)</w:t>
            </w:r>
            <w:r w:rsidRPr="00585FD8">
              <w:rPr>
                <w:lang w:eastAsia="ja-JP"/>
              </w:rPr>
              <w:t xml:space="preserve"> exposure to a chemical. Refer to Warne et al. (201</w:t>
            </w:r>
            <w:r>
              <w:rPr>
                <w:lang w:eastAsia="ja-JP"/>
              </w:rPr>
              <w:t>8</w:t>
            </w:r>
            <w:r w:rsidRPr="00585FD8">
              <w:rPr>
                <w:lang w:eastAsia="ja-JP"/>
              </w:rPr>
              <w:t>) for examples of acute exposures.</w:t>
            </w:r>
          </w:p>
        </w:tc>
      </w:tr>
      <w:tr w:rsidR="008B55D7" w:rsidRPr="00585FD8" w14:paraId="5BD937A2" w14:textId="77777777" w:rsidTr="00A87DAA">
        <w:tc>
          <w:tcPr>
            <w:tcW w:w="1502" w:type="pct"/>
            <w:tcBorders>
              <w:top w:val="single" w:sz="4" w:space="0" w:color="auto"/>
              <w:bottom w:val="single" w:sz="4" w:space="0" w:color="auto"/>
            </w:tcBorders>
          </w:tcPr>
          <w:p w14:paraId="37191BB6" w14:textId="76DCA059" w:rsidR="001303C0" w:rsidRPr="00585FD8" w:rsidRDefault="007104AD" w:rsidP="007336AC">
            <w:pPr>
              <w:pStyle w:val="TableText"/>
              <w:rPr>
                <w:lang w:eastAsia="ja-JP"/>
              </w:rPr>
            </w:pPr>
            <w:r>
              <w:rPr>
                <w:lang w:eastAsia="ja-JP"/>
              </w:rPr>
              <w:t>A</w:t>
            </w:r>
            <w:r w:rsidR="001303C0" w:rsidRPr="00585FD8">
              <w:rPr>
                <w:lang w:eastAsia="ja-JP"/>
              </w:rPr>
              <w:t>cute</w:t>
            </w:r>
            <w:r>
              <w:rPr>
                <w:lang w:eastAsia="ja-JP"/>
              </w:rPr>
              <w:t>-</w:t>
            </w:r>
            <w:r w:rsidR="001303C0" w:rsidRPr="00585FD8">
              <w:rPr>
                <w:lang w:eastAsia="ja-JP"/>
              </w:rPr>
              <w:t>to</w:t>
            </w:r>
            <w:r>
              <w:rPr>
                <w:lang w:eastAsia="ja-JP"/>
              </w:rPr>
              <w:t>-</w:t>
            </w:r>
            <w:r w:rsidR="001303C0" w:rsidRPr="00585FD8">
              <w:rPr>
                <w:lang w:eastAsia="ja-JP"/>
              </w:rPr>
              <w:t>chronic ratio</w:t>
            </w:r>
            <w:r w:rsidR="001303C0">
              <w:rPr>
                <w:lang w:eastAsia="ja-JP"/>
              </w:rPr>
              <w:t xml:space="preserve"> </w:t>
            </w:r>
          </w:p>
        </w:tc>
        <w:tc>
          <w:tcPr>
            <w:tcW w:w="3498" w:type="pct"/>
            <w:tcBorders>
              <w:top w:val="single" w:sz="4" w:space="0" w:color="auto"/>
              <w:bottom w:val="single" w:sz="4" w:space="0" w:color="auto"/>
            </w:tcBorders>
          </w:tcPr>
          <w:p w14:paraId="5948E07E" w14:textId="4DC0A3BB" w:rsidR="001303C0" w:rsidRPr="00585FD8" w:rsidRDefault="001303C0" w:rsidP="007336AC">
            <w:pPr>
              <w:pStyle w:val="TableText"/>
              <w:rPr>
                <w:lang w:eastAsia="ja-JP"/>
              </w:rPr>
            </w:pPr>
            <w:r w:rsidRPr="00585FD8">
              <w:rPr>
                <w:lang w:eastAsia="ja-JP"/>
              </w:rPr>
              <w:t>The species</w:t>
            </w:r>
            <w:r w:rsidR="009B5B2A">
              <w:rPr>
                <w:lang w:eastAsia="ja-JP"/>
              </w:rPr>
              <w:t>’</w:t>
            </w:r>
            <w:r w:rsidRPr="00585FD8">
              <w:rPr>
                <w:lang w:eastAsia="ja-JP"/>
              </w:rPr>
              <w:t xml:space="preserve"> mean acute value (LC</w:t>
            </w:r>
            <w:r w:rsidR="009B5B2A">
              <w:rPr>
                <w:lang w:eastAsia="ja-JP"/>
              </w:rPr>
              <w:t>50</w:t>
            </w:r>
            <w:r w:rsidRPr="00585FD8">
              <w:rPr>
                <w:lang w:eastAsia="ja-JP"/>
              </w:rPr>
              <w:t>/EC50) divided by the chronic value (NOEC) for the same species.</w:t>
            </w:r>
          </w:p>
        </w:tc>
      </w:tr>
      <w:tr w:rsidR="008B55D7" w:rsidRPr="00585FD8" w14:paraId="2004086C" w14:textId="77777777" w:rsidTr="00A87DAA">
        <w:tc>
          <w:tcPr>
            <w:tcW w:w="1502" w:type="pct"/>
            <w:tcBorders>
              <w:top w:val="single" w:sz="4" w:space="0" w:color="auto"/>
              <w:bottom w:val="single" w:sz="4" w:space="0" w:color="auto"/>
            </w:tcBorders>
          </w:tcPr>
          <w:p w14:paraId="3D1C81F6" w14:textId="09006322" w:rsidR="001303C0" w:rsidRPr="00585FD8" w:rsidRDefault="007104AD" w:rsidP="007336AC">
            <w:pPr>
              <w:pStyle w:val="TableText"/>
              <w:rPr>
                <w:lang w:eastAsia="ja-JP"/>
              </w:rPr>
            </w:pPr>
            <w:r>
              <w:rPr>
                <w:lang w:eastAsia="ja-JP"/>
              </w:rPr>
              <w:t>C</w:t>
            </w:r>
            <w:r w:rsidR="001303C0" w:rsidRPr="00585FD8">
              <w:rPr>
                <w:lang w:eastAsia="ja-JP"/>
              </w:rPr>
              <w:t>hronic toxicity</w:t>
            </w:r>
          </w:p>
        </w:tc>
        <w:tc>
          <w:tcPr>
            <w:tcW w:w="3498" w:type="pct"/>
            <w:tcBorders>
              <w:top w:val="single" w:sz="4" w:space="0" w:color="auto"/>
              <w:bottom w:val="single" w:sz="4" w:space="0" w:color="auto"/>
            </w:tcBorders>
          </w:tcPr>
          <w:p w14:paraId="09B280CE" w14:textId="6EE7B8EF" w:rsidR="001303C0" w:rsidRPr="00585FD8" w:rsidRDefault="001303C0" w:rsidP="007336AC">
            <w:pPr>
              <w:pStyle w:val="TableText"/>
              <w:rPr>
                <w:lang w:eastAsia="ja-JP"/>
              </w:rPr>
            </w:pPr>
            <w:r w:rsidRPr="00585FD8">
              <w:rPr>
                <w:lang w:eastAsia="ja-JP"/>
              </w:rPr>
              <w:t>A</w:t>
            </w:r>
            <w:r w:rsidR="00A87DAA">
              <w:rPr>
                <w:lang w:eastAsia="ja-JP"/>
              </w:rPr>
              <w:t xml:space="preserve"> lethal or sub-lethal</w:t>
            </w:r>
            <w:r w:rsidRPr="00585FD8">
              <w:rPr>
                <w:lang w:eastAsia="ja-JP"/>
              </w:rPr>
              <w:t xml:space="preserve"> adverse effect that occurs as the result of exposure to a chemical for a</w:t>
            </w:r>
            <w:r w:rsidR="00A87DAA">
              <w:rPr>
                <w:lang w:eastAsia="ja-JP"/>
              </w:rPr>
              <w:t xml:space="preserve"> period of time that is a</w:t>
            </w:r>
            <w:r w:rsidRPr="00585FD8">
              <w:rPr>
                <w:lang w:eastAsia="ja-JP"/>
              </w:rPr>
              <w:t xml:space="preserve"> substantial portion of the organism’s life span or an adverse sub-lethal effect on a sensitive early life stage. Refer to Warne et al. (201</w:t>
            </w:r>
            <w:r>
              <w:rPr>
                <w:lang w:eastAsia="ja-JP"/>
              </w:rPr>
              <w:t>8</w:t>
            </w:r>
            <w:r w:rsidRPr="00585FD8">
              <w:rPr>
                <w:lang w:eastAsia="ja-JP"/>
              </w:rPr>
              <w:t>) for examples of chronic exposures.</w:t>
            </w:r>
          </w:p>
        </w:tc>
      </w:tr>
      <w:tr w:rsidR="008B55D7" w:rsidRPr="00585FD8" w14:paraId="4926BC66" w14:textId="77777777" w:rsidTr="00A87DAA">
        <w:tc>
          <w:tcPr>
            <w:tcW w:w="1502" w:type="pct"/>
            <w:tcBorders>
              <w:top w:val="single" w:sz="4" w:space="0" w:color="auto"/>
              <w:bottom w:val="single" w:sz="4" w:space="0" w:color="auto"/>
            </w:tcBorders>
          </w:tcPr>
          <w:p w14:paraId="55C3E9CE" w14:textId="4AAEA1C2" w:rsidR="001303C0" w:rsidRPr="00585FD8" w:rsidRDefault="007104AD" w:rsidP="007336AC">
            <w:pPr>
              <w:pStyle w:val="TableText"/>
              <w:rPr>
                <w:lang w:eastAsia="ja-JP"/>
              </w:rPr>
            </w:pPr>
            <w:r>
              <w:rPr>
                <w:lang w:eastAsia="ja-JP"/>
              </w:rPr>
              <w:t>D</w:t>
            </w:r>
            <w:r w:rsidR="001303C0" w:rsidRPr="00585FD8">
              <w:rPr>
                <w:lang w:eastAsia="ja-JP"/>
              </w:rPr>
              <w:t>efault guideline value (DGV)</w:t>
            </w:r>
          </w:p>
        </w:tc>
        <w:tc>
          <w:tcPr>
            <w:tcW w:w="3498" w:type="pct"/>
            <w:tcBorders>
              <w:top w:val="single" w:sz="4" w:space="0" w:color="auto"/>
              <w:bottom w:val="single" w:sz="4" w:space="0" w:color="auto"/>
            </w:tcBorders>
          </w:tcPr>
          <w:p w14:paraId="57ED641E" w14:textId="3FA0189F" w:rsidR="001303C0" w:rsidRPr="00585FD8" w:rsidRDefault="001303C0" w:rsidP="007336AC">
            <w:pPr>
              <w:pStyle w:val="TableText"/>
              <w:rPr>
                <w:lang w:eastAsia="ja-JP"/>
              </w:rPr>
            </w:pPr>
            <w:r w:rsidRPr="00585FD8">
              <w:rPr>
                <w:lang w:eastAsia="ja-JP"/>
              </w:rPr>
              <w:t xml:space="preserve">A guideline value recommended for generic application in the absence of a more specific guideline value (e.g. </w:t>
            </w:r>
            <w:r w:rsidR="00A87DAA">
              <w:rPr>
                <w:lang w:eastAsia="ja-JP"/>
              </w:rPr>
              <w:t xml:space="preserve">a </w:t>
            </w:r>
            <w:r w:rsidRPr="00585FD8">
              <w:rPr>
                <w:lang w:eastAsia="ja-JP"/>
              </w:rPr>
              <w:t>site-specific</w:t>
            </w:r>
            <w:r w:rsidR="00A87DAA">
              <w:rPr>
                <w:lang w:eastAsia="ja-JP"/>
              </w:rPr>
              <w:t xml:space="preserve"> value</w:t>
            </w:r>
            <w:r w:rsidRPr="00585FD8">
              <w:rPr>
                <w:lang w:eastAsia="ja-JP"/>
              </w:rPr>
              <w:t xml:space="preserve">), in the </w:t>
            </w:r>
            <w:r w:rsidRPr="00CA1026">
              <w:rPr>
                <w:i/>
                <w:lang w:eastAsia="ja-JP"/>
              </w:rPr>
              <w:t>Australian and New Zealand Guidelines for Fresh and Marine Water Quality</w:t>
            </w:r>
            <w:r w:rsidRPr="00585FD8">
              <w:rPr>
                <w:lang w:eastAsia="ja-JP"/>
              </w:rPr>
              <w:t>.</w:t>
            </w:r>
            <w:r w:rsidR="00A87DAA">
              <w:rPr>
                <w:lang w:eastAsia="ja-JP"/>
              </w:rPr>
              <w:t xml:space="preserve"> Formerly known as ‘trigger values’.</w:t>
            </w:r>
          </w:p>
        </w:tc>
      </w:tr>
      <w:tr w:rsidR="00D0132A" w:rsidRPr="00585FD8" w14:paraId="25B5F363" w14:textId="77777777" w:rsidTr="00A87DAA">
        <w:tc>
          <w:tcPr>
            <w:tcW w:w="1502" w:type="pct"/>
            <w:tcBorders>
              <w:top w:val="single" w:sz="4" w:space="0" w:color="auto"/>
              <w:bottom w:val="single" w:sz="4" w:space="0" w:color="auto"/>
            </w:tcBorders>
          </w:tcPr>
          <w:p w14:paraId="1ABF7182" w14:textId="510543E7" w:rsidR="008A03BF" w:rsidRDefault="008A03BF" w:rsidP="007336AC">
            <w:pPr>
              <w:pStyle w:val="TableText"/>
              <w:rPr>
                <w:lang w:eastAsia="ja-JP"/>
              </w:rPr>
            </w:pPr>
            <w:r>
              <w:rPr>
                <w:lang w:eastAsia="ja-JP"/>
              </w:rPr>
              <w:t>DOC</w:t>
            </w:r>
          </w:p>
        </w:tc>
        <w:tc>
          <w:tcPr>
            <w:tcW w:w="3498" w:type="pct"/>
            <w:tcBorders>
              <w:top w:val="single" w:sz="4" w:space="0" w:color="auto"/>
              <w:bottom w:val="single" w:sz="4" w:space="0" w:color="auto"/>
            </w:tcBorders>
          </w:tcPr>
          <w:p w14:paraId="3D724392" w14:textId="13565F65" w:rsidR="008A03BF" w:rsidRPr="00585FD8" w:rsidRDefault="008A03BF" w:rsidP="007336AC">
            <w:pPr>
              <w:pStyle w:val="TableText"/>
              <w:rPr>
                <w:lang w:eastAsia="ja-JP"/>
              </w:rPr>
            </w:pPr>
            <w:r>
              <w:rPr>
                <w:lang w:eastAsia="ja-JP"/>
              </w:rPr>
              <w:t>Dissolved organic carbon.</w:t>
            </w:r>
          </w:p>
        </w:tc>
      </w:tr>
      <w:tr w:rsidR="00D0132A" w:rsidRPr="00585FD8" w14:paraId="17899CA3" w14:textId="77777777" w:rsidTr="00A87DAA">
        <w:tc>
          <w:tcPr>
            <w:tcW w:w="1502" w:type="pct"/>
            <w:tcBorders>
              <w:top w:val="single" w:sz="4" w:space="0" w:color="auto"/>
              <w:bottom w:val="single" w:sz="4" w:space="0" w:color="auto"/>
            </w:tcBorders>
          </w:tcPr>
          <w:p w14:paraId="6E16654D" w14:textId="00323A91" w:rsidR="00A87DAA" w:rsidRPr="00585FD8" w:rsidRDefault="00A87DAA" w:rsidP="00A87DAA">
            <w:pPr>
              <w:pStyle w:val="TableText"/>
              <w:rPr>
                <w:lang w:eastAsia="ja-JP"/>
              </w:rPr>
            </w:pPr>
            <w:r>
              <w:rPr>
                <w:lang w:eastAsia="ja-JP"/>
              </w:rPr>
              <w:t>ECx</w:t>
            </w:r>
          </w:p>
        </w:tc>
        <w:tc>
          <w:tcPr>
            <w:tcW w:w="3498" w:type="pct"/>
            <w:tcBorders>
              <w:top w:val="single" w:sz="4" w:space="0" w:color="auto"/>
              <w:bottom w:val="single" w:sz="4" w:space="0" w:color="auto"/>
            </w:tcBorders>
          </w:tcPr>
          <w:p w14:paraId="6C39296A" w14:textId="5D2F7226" w:rsidR="00A87DAA" w:rsidRPr="00585FD8" w:rsidRDefault="00A87DAA" w:rsidP="00A87DAA">
            <w:pPr>
              <w:pStyle w:val="TableText"/>
              <w:rPr>
                <w:lang w:eastAsia="ja-JP"/>
              </w:rPr>
            </w:pPr>
            <w:r>
              <w:rPr>
                <w:lang w:eastAsia="ja-JP"/>
              </w:rPr>
              <w:t>T</w:t>
            </w:r>
            <w:r w:rsidRPr="0054239E">
              <w:rPr>
                <w:lang w:eastAsia="ja-JP"/>
              </w:rPr>
              <w:t>he concentration of a substance in water or sediment that is estimated to produce an x% change in the response being measured or a certain effect in x% of the test organisms, under specified conditions.</w:t>
            </w:r>
          </w:p>
        </w:tc>
      </w:tr>
      <w:tr w:rsidR="00D0132A" w:rsidRPr="00585FD8" w14:paraId="51E91A65" w14:textId="77777777" w:rsidTr="00A87DAA">
        <w:tc>
          <w:tcPr>
            <w:tcW w:w="1502" w:type="pct"/>
            <w:tcBorders>
              <w:top w:val="single" w:sz="4" w:space="0" w:color="auto"/>
              <w:bottom w:val="single" w:sz="4" w:space="0" w:color="auto"/>
            </w:tcBorders>
          </w:tcPr>
          <w:p w14:paraId="27B68CAC" w14:textId="2E843F6E" w:rsidR="007104AD" w:rsidRPr="00585FD8" w:rsidRDefault="007104AD" w:rsidP="007336AC">
            <w:pPr>
              <w:pStyle w:val="TableText"/>
              <w:rPr>
                <w:lang w:eastAsia="ja-JP"/>
              </w:rPr>
            </w:pPr>
            <w:r>
              <w:rPr>
                <w:lang w:eastAsia="ja-JP"/>
              </w:rPr>
              <w:t>ELC</w:t>
            </w:r>
          </w:p>
        </w:tc>
        <w:tc>
          <w:tcPr>
            <w:tcW w:w="3498" w:type="pct"/>
            <w:tcBorders>
              <w:top w:val="single" w:sz="4" w:space="0" w:color="auto"/>
              <w:bottom w:val="single" w:sz="4" w:space="0" w:color="auto"/>
            </w:tcBorders>
          </w:tcPr>
          <w:p w14:paraId="213F5D61" w14:textId="02768E3A" w:rsidR="007104AD" w:rsidRPr="00585FD8" w:rsidRDefault="007104AD" w:rsidP="007336AC">
            <w:pPr>
              <w:pStyle w:val="TableText"/>
              <w:rPr>
                <w:lang w:eastAsia="ja-JP"/>
              </w:rPr>
            </w:pPr>
            <w:r>
              <w:rPr>
                <w:lang w:eastAsia="ja-JP"/>
              </w:rPr>
              <w:t>Environmental concern level.</w:t>
            </w:r>
          </w:p>
        </w:tc>
      </w:tr>
      <w:tr w:rsidR="00D0132A" w:rsidRPr="00585FD8" w14:paraId="1172721F" w14:textId="77777777" w:rsidTr="00A87DAA">
        <w:tc>
          <w:tcPr>
            <w:tcW w:w="1502" w:type="pct"/>
            <w:tcBorders>
              <w:top w:val="single" w:sz="4" w:space="0" w:color="auto"/>
              <w:bottom w:val="single" w:sz="4" w:space="0" w:color="auto"/>
            </w:tcBorders>
          </w:tcPr>
          <w:p w14:paraId="7FDCF3EE" w14:textId="003AF520" w:rsidR="001303C0" w:rsidRPr="00585FD8" w:rsidRDefault="007104AD" w:rsidP="007336AC">
            <w:pPr>
              <w:pStyle w:val="TableText"/>
              <w:rPr>
                <w:lang w:eastAsia="ja-JP"/>
              </w:rPr>
            </w:pPr>
            <w:r>
              <w:rPr>
                <w:lang w:eastAsia="ja-JP"/>
              </w:rPr>
              <w:t>E</w:t>
            </w:r>
            <w:r w:rsidR="001303C0" w:rsidRPr="00585FD8">
              <w:rPr>
                <w:lang w:eastAsia="ja-JP"/>
              </w:rPr>
              <w:t>ndpoint</w:t>
            </w:r>
          </w:p>
        </w:tc>
        <w:tc>
          <w:tcPr>
            <w:tcW w:w="3498" w:type="pct"/>
            <w:tcBorders>
              <w:top w:val="single" w:sz="4" w:space="0" w:color="auto"/>
              <w:bottom w:val="single" w:sz="4" w:space="0" w:color="auto"/>
            </w:tcBorders>
          </w:tcPr>
          <w:p w14:paraId="5A86FF13" w14:textId="0325CCCB" w:rsidR="001303C0" w:rsidRPr="00585FD8" w:rsidRDefault="00A87DAA" w:rsidP="007336AC">
            <w:pPr>
              <w:pStyle w:val="TableText"/>
              <w:rPr>
                <w:lang w:eastAsia="ja-JP"/>
              </w:rPr>
            </w:pPr>
            <w:r>
              <w:rPr>
                <w:lang w:eastAsia="ja-JP"/>
              </w:rPr>
              <w:t>The specific</w:t>
            </w:r>
            <w:r w:rsidR="001303C0" w:rsidRPr="00585FD8">
              <w:rPr>
                <w:lang w:eastAsia="ja-JP"/>
              </w:rPr>
              <w:t xml:space="preserve"> response</w:t>
            </w:r>
            <w:r>
              <w:rPr>
                <w:lang w:eastAsia="ja-JP"/>
              </w:rPr>
              <w:t xml:space="preserve"> of an organism that is measured in a toxicity test (e.g. mortality, growth, reproduction, a particular biomarker)</w:t>
            </w:r>
            <w:r w:rsidR="001303C0" w:rsidRPr="00585FD8">
              <w:rPr>
                <w:lang w:eastAsia="ja-JP"/>
              </w:rPr>
              <w:t>.</w:t>
            </w:r>
          </w:p>
        </w:tc>
      </w:tr>
      <w:tr w:rsidR="008B55D7" w:rsidRPr="00585FD8" w14:paraId="770A37F1" w14:textId="77777777" w:rsidTr="00A87DAA">
        <w:tc>
          <w:tcPr>
            <w:tcW w:w="1502" w:type="pct"/>
            <w:tcBorders>
              <w:top w:val="single" w:sz="4" w:space="0" w:color="auto"/>
              <w:bottom w:val="single" w:sz="4" w:space="0" w:color="auto"/>
            </w:tcBorders>
          </w:tcPr>
          <w:p w14:paraId="454A9785" w14:textId="5C2E40FD" w:rsidR="001303C0" w:rsidRPr="00585FD8" w:rsidRDefault="007104AD" w:rsidP="007336AC">
            <w:pPr>
              <w:pStyle w:val="TableText"/>
              <w:rPr>
                <w:lang w:eastAsia="ja-JP"/>
              </w:rPr>
            </w:pPr>
            <w:r>
              <w:rPr>
                <w:lang w:eastAsia="ja-JP"/>
              </w:rPr>
              <w:t>G</w:t>
            </w:r>
            <w:r w:rsidR="001303C0" w:rsidRPr="00585FD8">
              <w:rPr>
                <w:lang w:eastAsia="ja-JP"/>
              </w:rPr>
              <w:t>uideline value (GV)</w:t>
            </w:r>
          </w:p>
        </w:tc>
        <w:tc>
          <w:tcPr>
            <w:tcW w:w="3498" w:type="pct"/>
            <w:tcBorders>
              <w:top w:val="single" w:sz="4" w:space="0" w:color="auto"/>
              <w:bottom w:val="single" w:sz="4" w:space="0" w:color="auto"/>
            </w:tcBorders>
          </w:tcPr>
          <w:p w14:paraId="59A3ABFF" w14:textId="77777777" w:rsidR="001303C0" w:rsidRPr="00585FD8" w:rsidRDefault="001303C0" w:rsidP="007336AC">
            <w:pPr>
              <w:pStyle w:val="TableText"/>
              <w:rPr>
                <w:lang w:eastAsia="ja-JP"/>
              </w:rPr>
            </w:pPr>
            <w:r w:rsidRPr="00585FD8">
              <w:rPr>
                <w:lang w:eastAsia="ja-JP"/>
              </w:rPr>
              <w:t xml:space="preserve">A measurable quantity (e.g. concentration) or condition of an indicator for a specific </w:t>
            </w:r>
            <w:r>
              <w:rPr>
                <w:lang w:eastAsia="ja-JP"/>
              </w:rPr>
              <w:t>community value</w:t>
            </w:r>
            <w:r w:rsidRPr="00585FD8">
              <w:rPr>
                <w:lang w:eastAsia="ja-JP"/>
              </w:rPr>
              <w:t xml:space="preserve"> below which (or above which, in the case of stressors such as pH, dissolved oxygen and many biodiversity responses) there is considered to be a low risk of unacceptable effects occurring to that </w:t>
            </w:r>
            <w:r>
              <w:rPr>
                <w:lang w:eastAsia="ja-JP"/>
              </w:rPr>
              <w:t>community</w:t>
            </w:r>
            <w:r w:rsidRPr="00585FD8">
              <w:rPr>
                <w:lang w:eastAsia="ja-JP"/>
              </w:rPr>
              <w:t xml:space="preserve"> value. Guideline values for more than one indicator should be used simultaneously in a multiple lines of evidence approach.</w:t>
            </w:r>
          </w:p>
        </w:tc>
      </w:tr>
      <w:tr w:rsidR="008B55D7" w:rsidRPr="00585FD8" w14:paraId="628A55C7" w14:textId="77777777" w:rsidTr="00A87DAA">
        <w:tc>
          <w:tcPr>
            <w:tcW w:w="1502" w:type="pct"/>
            <w:tcBorders>
              <w:top w:val="single" w:sz="4" w:space="0" w:color="auto"/>
              <w:bottom w:val="single" w:sz="4" w:space="0" w:color="auto"/>
            </w:tcBorders>
          </w:tcPr>
          <w:p w14:paraId="74FA456C" w14:textId="158693B3" w:rsidR="00620280" w:rsidRPr="00585FD8" w:rsidRDefault="00620280" w:rsidP="007336AC">
            <w:pPr>
              <w:pStyle w:val="TableText"/>
              <w:rPr>
                <w:lang w:eastAsia="ja-JP"/>
              </w:rPr>
            </w:pPr>
            <w:r>
              <w:rPr>
                <w:lang w:eastAsia="ja-JP"/>
              </w:rPr>
              <w:t>Humic substances</w:t>
            </w:r>
          </w:p>
        </w:tc>
        <w:tc>
          <w:tcPr>
            <w:tcW w:w="3498" w:type="pct"/>
            <w:tcBorders>
              <w:top w:val="single" w:sz="4" w:space="0" w:color="auto"/>
              <w:bottom w:val="single" w:sz="4" w:space="0" w:color="auto"/>
            </w:tcBorders>
          </w:tcPr>
          <w:p w14:paraId="40464322" w14:textId="5D4730A0" w:rsidR="00620280" w:rsidRPr="00620280" w:rsidRDefault="00620280" w:rsidP="00620280">
            <w:pPr>
              <w:pStyle w:val="TableText"/>
              <w:rPr>
                <w:shd w:val="clear" w:color="auto" w:fill="FFFFFF"/>
              </w:rPr>
            </w:pPr>
            <w:r>
              <w:rPr>
                <w:shd w:val="clear" w:color="auto" w:fill="FFFFFF"/>
              </w:rPr>
              <w:t>Organic substances only partially broken down that occur in water mainly in a colloidal state. Humic acids are large-molecule organic acids that dissolve in water.</w:t>
            </w:r>
          </w:p>
        </w:tc>
      </w:tr>
      <w:tr w:rsidR="008B55D7" w:rsidRPr="00585FD8" w14:paraId="1DE76159" w14:textId="77777777" w:rsidTr="00A87DAA">
        <w:tc>
          <w:tcPr>
            <w:tcW w:w="1502" w:type="pct"/>
            <w:tcBorders>
              <w:top w:val="single" w:sz="4" w:space="0" w:color="auto"/>
              <w:bottom w:val="single" w:sz="4" w:space="0" w:color="auto"/>
            </w:tcBorders>
          </w:tcPr>
          <w:p w14:paraId="44110AEC" w14:textId="1D20EC08" w:rsidR="00A87DAA" w:rsidRPr="00585FD8" w:rsidRDefault="00A87DAA" w:rsidP="00A87DAA">
            <w:pPr>
              <w:pStyle w:val="TableText"/>
              <w:rPr>
                <w:lang w:eastAsia="ja-JP"/>
              </w:rPr>
            </w:pPr>
            <w:r w:rsidRPr="00E460E2">
              <w:rPr>
                <w:lang w:eastAsia="ja-JP"/>
              </w:rPr>
              <w:t>I</w:t>
            </w:r>
            <w:r>
              <w:rPr>
                <w:lang w:eastAsia="ja-JP"/>
              </w:rPr>
              <w:t>C</w:t>
            </w:r>
            <w:r w:rsidRPr="00E460E2">
              <w:rPr>
                <w:lang w:eastAsia="ja-JP"/>
              </w:rPr>
              <w:t>x</w:t>
            </w:r>
          </w:p>
        </w:tc>
        <w:tc>
          <w:tcPr>
            <w:tcW w:w="3498" w:type="pct"/>
            <w:tcBorders>
              <w:top w:val="single" w:sz="4" w:space="0" w:color="auto"/>
              <w:bottom w:val="single" w:sz="4" w:space="0" w:color="auto"/>
            </w:tcBorders>
          </w:tcPr>
          <w:p w14:paraId="5CDCCE68" w14:textId="46244434" w:rsidR="00A87DAA" w:rsidRPr="00585FD8" w:rsidRDefault="00A87DAA" w:rsidP="00A87DAA">
            <w:pPr>
              <w:pStyle w:val="TableText"/>
              <w:rPr>
                <w:lang w:eastAsia="ja-JP"/>
              </w:rPr>
            </w:pPr>
            <w:r w:rsidRPr="00E460E2">
              <w:rPr>
                <w:lang w:eastAsia="ja-JP"/>
              </w:rPr>
              <w:t xml:space="preserve">The concentration of a substance in water or sediment that is estimated to produce an x% inhibition of the response being measured in test organisms relative to the control response, under specified conditions. </w:t>
            </w:r>
          </w:p>
        </w:tc>
      </w:tr>
      <w:tr w:rsidR="008B55D7" w:rsidRPr="00585FD8" w14:paraId="6CB7BFC4" w14:textId="77777777" w:rsidTr="00A87DAA">
        <w:tc>
          <w:tcPr>
            <w:tcW w:w="1502" w:type="pct"/>
            <w:tcBorders>
              <w:top w:val="single" w:sz="4" w:space="0" w:color="auto"/>
              <w:bottom w:val="single" w:sz="4" w:space="0" w:color="auto"/>
            </w:tcBorders>
          </w:tcPr>
          <w:p w14:paraId="5E10FE60" w14:textId="4B490A8C" w:rsidR="00A87DAA" w:rsidRPr="00585FD8" w:rsidRDefault="00A87DAA" w:rsidP="00A87DAA">
            <w:pPr>
              <w:pStyle w:val="TableText"/>
              <w:rPr>
                <w:lang w:eastAsia="ja-JP"/>
              </w:rPr>
            </w:pPr>
            <w:proofErr w:type="spellStart"/>
            <w:r>
              <w:rPr>
                <w:lang w:eastAsia="ja-JP"/>
              </w:rPr>
              <w:t>LCx</w:t>
            </w:r>
            <w:proofErr w:type="spellEnd"/>
          </w:p>
        </w:tc>
        <w:tc>
          <w:tcPr>
            <w:tcW w:w="3498" w:type="pct"/>
            <w:tcBorders>
              <w:top w:val="single" w:sz="4" w:space="0" w:color="auto"/>
              <w:bottom w:val="single" w:sz="4" w:space="0" w:color="auto"/>
            </w:tcBorders>
          </w:tcPr>
          <w:p w14:paraId="4CFBA362" w14:textId="4C26810A" w:rsidR="00A87DAA" w:rsidRPr="00585FD8" w:rsidRDefault="00A87DAA" w:rsidP="00A87DAA">
            <w:pPr>
              <w:pStyle w:val="TableText"/>
              <w:rPr>
                <w:lang w:eastAsia="ja-JP"/>
              </w:rPr>
            </w:pPr>
            <w:r>
              <w:rPr>
                <w:lang w:eastAsia="ja-JP"/>
              </w:rPr>
              <w:t>T</w:t>
            </w:r>
            <w:r w:rsidRPr="0054239E">
              <w:rPr>
                <w:lang w:eastAsia="ja-JP"/>
              </w:rPr>
              <w:t>he concentration of a substance in water or sediment that is estimated to be lethal to x% of a group of test organisms</w:t>
            </w:r>
            <w:r>
              <w:rPr>
                <w:lang w:eastAsia="ja-JP"/>
              </w:rPr>
              <w:t xml:space="preserve"> relative to the control response,</w:t>
            </w:r>
            <w:r w:rsidRPr="0054239E">
              <w:rPr>
                <w:lang w:eastAsia="ja-JP"/>
              </w:rPr>
              <w:t xml:space="preserve"> under specified conditions.</w:t>
            </w:r>
          </w:p>
        </w:tc>
      </w:tr>
      <w:tr w:rsidR="008B55D7" w:rsidRPr="00585FD8" w14:paraId="4F9353DA" w14:textId="77777777" w:rsidTr="00A87DAA">
        <w:tc>
          <w:tcPr>
            <w:tcW w:w="1502" w:type="pct"/>
            <w:tcBorders>
              <w:top w:val="single" w:sz="4" w:space="0" w:color="auto"/>
              <w:bottom w:val="single" w:sz="4" w:space="0" w:color="auto"/>
            </w:tcBorders>
          </w:tcPr>
          <w:p w14:paraId="6044A1E3" w14:textId="15D2EFAA" w:rsidR="001303C0" w:rsidRPr="00585FD8" w:rsidRDefault="001303C0" w:rsidP="007336AC">
            <w:pPr>
              <w:pStyle w:val="TableText"/>
              <w:rPr>
                <w:lang w:eastAsia="ja-JP"/>
              </w:rPr>
            </w:pPr>
            <w:r w:rsidRPr="00585FD8">
              <w:rPr>
                <w:lang w:eastAsia="ja-JP"/>
              </w:rPr>
              <w:t>LOEC (</w:t>
            </w:r>
            <w:r>
              <w:rPr>
                <w:lang w:eastAsia="ja-JP"/>
              </w:rPr>
              <w:t>l</w:t>
            </w:r>
            <w:r w:rsidRPr="00585FD8">
              <w:rPr>
                <w:lang w:eastAsia="ja-JP"/>
              </w:rPr>
              <w:t>owest</w:t>
            </w:r>
            <w:r w:rsidR="00A87DAA">
              <w:rPr>
                <w:lang w:eastAsia="ja-JP"/>
              </w:rPr>
              <w:t>-</w:t>
            </w:r>
            <w:r w:rsidRPr="00585FD8">
              <w:rPr>
                <w:lang w:eastAsia="ja-JP"/>
              </w:rPr>
              <w:t>observed</w:t>
            </w:r>
            <w:r w:rsidR="00A87DAA">
              <w:rPr>
                <w:lang w:eastAsia="ja-JP"/>
              </w:rPr>
              <w:t>-</w:t>
            </w:r>
            <w:r w:rsidRPr="00585FD8">
              <w:rPr>
                <w:lang w:eastAsia="ja-JP"/>
              </w:rPr>
              <w:t>effect concentration)</w:t>
            </w:r>
          </w:p>
        </w:tc>
        <w:tc>
          <w:tcPr>
            <w:tcW w:w="3498" w:type="pct"/>
            <w:tcBorders>
              <w:top w:val="single" w:sz="4" w:space="0" w:color="auto"/>
              <w:bottom w:val="single" w:sz="4" w:space="0" w:color="auto"/>
            </w:tcBorders>
          </w:tcPr>
          <w:p w14:paraId="440359A8" w14:textId="7B161E64" w:rsidR="001303C0" w:rsidRPr="00585FD8" w:rsidRDefault="001303C0" w:rsidP="007336AC">
            <w:pPr>
              <w:pStyle w:val="TableText"/>
              <w:rPr>
                <w:lang w:eastAsia="ja-JP"/>
              </w:rPr>
            </w:pPr>
            <w:r w:rsidRPr="00585FD8">
              <w:rPr>
                <w:lang w:eastAsia="ja-JP"/>
              </w:rPr>
              <w:t>The lowest concentration of a chemical used in a toxicity test that has a statistically significant (p</w:t>
            </w:r>
            <w:r w:rsidR="00A87DAA">
              <w:rPr>
                <w:lang w:eastAsia="ja-JP"/>
              </w:rPr>
              <w:t> </w:t>
            </w:r>
            <w:r w:rsidRPr="00585FD8">
              <w:rPr>
                <w:lang w:eastAsia="ja-JP"/>
              </w:rPr>
              <w:t>≤</w:t>
            </w:r>
            <w:r w:rsidR="00A87DAA">
              <w:rPr>
                <w:lang w:eastAsia="ja-JP"/>
              </w:rPr>
              <w:t> </w:t>
            </w:r>
            <w:r w:rsidRPr="00585FD8">
              <w:rPr>
                <w:lang w:eastAsia="ja-JP"/>
              </w:rPr>
              <w:t>0.05) adverse effect on the exposed population of test organisms as compared with the controls. All higher concentrations should also cause statistically significant effects.</w:t>
            </w:r>
          </w:p>
        </w:tc>
      </w:tr>
      <w:tr w:rsidR="008B55D7" w:rsidRPr="00585FD8" w14:paraId="56C42218" w14:textId="77777777" w:rsidTr="00A87DAA">
        <w:tc>
          <w:tcPr>
            <w:tcW w:w="1502" w:type="pct"/>
            <w:tcBorders>
              <w:top w:val="single" w:sz="4" w:space="0" w:color="auto"/>
              <w:bottom w:val="single" w:sz="4" w:space="0" w:color="auto"/>
            </w:tcBorders>
          </w:tcPr>
          <w:p w14:paraId="3A627361" w14:textId="58410B52" w:rsidR="003E59F2" w:rsidRPr="00585FD8" w:rsidRDefault="003E59F2" w:rsidP="007336AC">
            <w:pPr>
              <w:pStyle w:val="TableText"/>
              <w:rPr>
                <w:lang w:eastAsia="ja-JP"/>
              </w:rPr>
            </w:pPr>
            <w:r>
              <w:rPr>
                <w:lang w:eastAsia="ja-JP"/>
              </w:rPr>
              <w:t>NEC (no</w:t>
            </w:r>
            <w:r w:rsidR="007104AD">
              <w:rPr>
                <w:lang w:eastAsia="ja-JP"/>
              </w:rPr>
              <w:t>-</w:t>
            </w:r>
            <w:r>
              <w:rPr>
                <w:lang w:eastAsia="ja-JP"/>
              </w:rPr>
              <w:t>effect concentration)</w:t>
            </w:r>
          </w:p>
        </w:tc>
        <w:tc>
          <w:tcPr>
            <w:tcW w:w="3498" w:type="pct"/>
            <w:tcBorders>
              <w:top w:val="single" w:sz="4" w:space="0" w:color="auto"/>
              <w:bottom w:val="single" w:sz="4" w:space="0" w:color="auto"/>
            </w:tcBorders>
          </w:tcPr>
          <w:p w14:paraId="6DF12277" w14:textId="7B883ADD" w:rsidR="003E59F2" w:rsidRPr="00585FD8" w:rsidRDefault="003E59F2" w:rsidP="007336AC">
            <w:pPr>
              <w:pStyle w:val="TableText"/>
              <w:rPr>
                <w:lang w:eastAsia="ja-JP"/>
              </w:rPr>
            </w:pPr>
            <w:r>
              <w:rPr>
                <w:lang w:val="en-GB" w:eastAsia="ja-JP"/>
              </w:rPr>
              <w:t>T</w:t>
            </w:r>
            <w:r w:rsidRPr="0020248D">
              <w:rPr>
                <w:lang w:val="en-GB" w:eastAsia="ja-JP"/>
              </w:rPr>
              <w:t xml:space="preserve">he maximum concentration </w:t>
            </w:r>
            <w:r>
              <w:rPr>
                <w:lang w:val="en-GB" w:eastAsia="ja-JP"/>
              </w:rPr>
              <w:t xml:space="preserve">of a toxicant that </w:t>
            </w:r>
            <w:r w:rsidRPr="0020248D">
              <w:rPr>
                <w:lang w:val="en-GB" w:eastAsia="ja-JP"/>
              </w:rPr>
              <w:t>causes no adverse effect in a target organism</w:t>
            </w:r>
            <w:r>
              <w:rPr>
                <w:lang w:val="en-GB" w:eastAsia="ja-JP"/>
              </w:rPr>
              <w:t>.</w:t>
            </w:r>
          </w:p>
        </w:tc>
      </w:tr>
      <w:tr w:rsidR="008B55D7" w:rsidRPr="00585FD8" w14:paraId="4FBBB942" w14:textId="77777777" w:rsidTr="00A87DAA">
        <w:tc>
          <w:tcPr>
            <w:tcW w:w="1502" w:type="pct"/>
            <w:tcBorders>
              <w:top w:val="single" w:sz="4" w:space="0" w:color="auto"/>
              <w:bottom w:val="single" w:sz="4" w:space="0" w:color="auto"/>
            </w:tcBorders>
          </w:tcPr>
          <w:p w14:paraId="6204B985" w14:textId="70BF90B9" w:rsidR="001303C0" w:rsidRPr="00585FD8" w:rsidRDefault="001303C0" w:rsidP="007336AC">
            <w:pPr>
              <w:pStyle w:val="TableText"/>
              <w:rPr>
                <w:lang w:eastAsia="ja-JP"/>
              </w:rPr>
            </w:pPr>
            <w:r w:rsidRPr="00585FD8">
              <w:rPr>
                <w:lang w:eastAsia="ja-JP"/>
              </w:rPr>
              <w:t>NOEC (</w:t>
            </w:r>
            <w:r>
              <w:rPr>
                <w:lang w:eastAsia="ja-JP"/>
              </w:rPr>
              <w:t>n</w:t>
            </w:r>
            <w:r w:rsidRPr="00585FD8">
              <w:rPr>
                <w:lang w:eastAsia="ja-JP"/>
              </w:rPr>
              <w:t>o</w:t>
            </w:r>
            <w:r w:rsidR="007104AD">
              <w:rPr>
                <w:lang w:eastAsia="ja-JP"/>
              </w:rPr>
              <w:t>-</w:t>
            </w:r>
            <w:r w:rsidRPr="00585FD8">
              <w:rPr>
                <w:lang w:eastAsia="ja-JP"/>
              </w:rPr>
              <w:t>observed</w:t>
            </w:r>
            <w:r w:rsidR="007104AD">
              <w:rPr>
                <w:lang w:eastAsia="ja-JP"/>
              </w:rPr>
              <w:t>-</w:t>
            </w:r>
            <w:r w:rsidRPr="00585FD8">
              <w:rPr>
                <w:lang w:eastAsia="ja-JP"/>
              </w:rPr>
              <w:t>effect concentration)</w:t>
            </w:r>
          </w:p>
        </w:tc>
        <w:tc>
          <w:tcPr>
            <w:tcW w:w="3498" w:type="pct"/>
            <w:tcBorders>
              <w:top w:val="single" w:sz="4" w:space="0" w:color="auto"/>
              <w:bottom w:val="single" w:sz="4" w:space="0" w:color="auto"/>
            </w:tcBorders>
          </w:tcPr>
          <w:p w14:paraId="6A4E0FA9" w14:textId="0807D2CB" w:rsidR="001303C0" w:rsidRPr="00585FD8" w:rsidRDefault="001303C0" w:rsidP="007336AC">
            <w:pPr>
              <w:pStyle w:val="TableText"/>
              <w:rPr>
                <w:lang w:eastAsia="ja-JP"/>
              </w:rPr>
            </w:pPr>
            <w:r w:rsidRPr="00585FD8">
              <w:rPr>
                <w:lang w:eastAsia="ja-JP"/>
              </w:rPr>
              <w:t>The highest concentration of a toxicant used in a toxicity test that does not have a statistically significant (p</w:t>
            </w:r>
            <w:r w:rsidR="00A87DAA">
              <w:rPr>
                <w:lang w:eastAsia="ja-JP"/>
              </w:rPr>
              <w:t> </w:t>
            </w:r>
            <w:r w:rsidRPr="00585FD8">
              <w:rPr>
                <w:lang w:eastAsia="ja-JP"/>
              </w:rPr>
              <w:t>&gt;</w:t>
            </w:r>
            <w:r w:rsidR="00A87DAA">
              <w:rPr>
                <w:lang w:eastAsia="ja-JP"/>
              </w:rPr>
              <w:t> </w:t>
            </w:r>
            <w:r w:rsidRPr="00585FD8">
              <w:rPr>
                <w:lang w:eastAsia="ja-JP"/>
              </w:rPr>
              <w:t>0.05) effect</w:t>
            </w:r>
            <w:r w:rsidR="00A87DAA">
              <w:rPr>
                <w:lang w:eastAsia="ja-JP"/>
              </w:rPr>
              <w:t xml:space="preserve"> on the exposed population of test animals as</w:t>
            </w:r>
            <w:r w:rsidRPr="00585FD8">
              <w:rPr>
                <w:lang w:eastAsia="ja-JP"/>
              </w:rPr>
              <w:t xml:space="preserve"> compared to the controls. The statistical significance is measured at the 95% confidence level.</w:t>
            </w:r>
          </w:p>
        </w:tc>
      </w:tr>
      <w:tr w:rsidR="008B55D7" w:rsidRPr="00585FD8" w14:paraId="290AE093" w14:textId="77777777" w:rsidTr="00A87DAA">
        <w:tc>
          <w:tcPr>
            <w:tcW w:w="1502" w:type="pct"/>
            <w:tcBorders>
              <w:top w:val="single" w:sz="4" w:space="0" w:color="auto"/>
              <w:bottom w:val="single" w:sz="4" w:space="0" w:color="auto"/>
            </w:tcBorders>
          </w:tcPr>
          <w:p w14:paraId="6FBF0445" w14:textId="61D34637" w:rsidR="001303C0" w:rsidRPr="00585FD8" w:rsidRDefault="007104AD" w:rsidP="007336AC">
            <w:pPr>
              <w:pStyle w:val="TableText"/>
              <w:rPr>
                <w:lang w:eastAsia="ja-JP"/>
              </w:rPr>
            </w:pPr>
            <w:r>
              <w:rPr>
                <w:lang w:eastAsia="ja-JP"/>
              </w:rPr>
              <w:t>S</w:t>
            </w:r>
            <w:r w:rsidR="001303C0" w:rsidRPr="00585FD8">
              <w:rPr>
                <w:lang w:eastAsia="ja-JP"/>
              </w:rPr>
              <w:t>ite-specific</w:t>
            </w:r>
          </w:p>
        </w:tc>
        <w:tc>
          <w:tcPr>
            <w:tcW w:w="3498" w:type="pct"/>
            <w:tcBorders>
              <w:top w:val="single" w:sz="4" w:space="0" w:color="auto"/>
              <w:bottom w:val="single" w:sz="4" w:space="0" w:color="auto"/>
            </w:tcBorders>
          </w:tcPr>
          <w:p w14:paraId="0E13CF78" w14:textId="77777777" w:rsidR="001303C0" w:rsidRPr="00585FD8" w:rsidRDefault="001303C0" w:rsidP="007336AC">
            <w:pPr>
              <w:pStyle w:val="TableText"/>
              <w:rPr>
                <w:lang w:eastAsia="ja-JP"/>
              </w:rPr>
            </w:pPr>
            <w:r w:rsidRPr="00585FD8">
              <w:rPr>
                <w:lang w:eastAsia="ja-JP"/>
              </w:rPr>
              <w:t>Relating to something that is confined to, or valid for, a particular place. Site-specific trigger values are relevant to the location or conditions that are the focus of a given assessment.</w:t>
            </w:r>
          </w:p>
        </w:tc>
      </w:tr>
      <w:tr w:rsidR="008B55D7" w:rsidRPr="00585FD8" w14:paraId="3573E836" w14:textId="77777777" w:rsidTr="00A87DAA">
        <w:tc>
          <w:tcPr>
            <w:tcW w:w="1502" w:type="pct"/>
            <w:tcBorders>
              <w:top w:val="single" w:sz="4" w:space="0" w:color="auto"/>
              <w:bottom w:val="single" w:sz="4" w:space="0" w:color="auto"/>
            </w:tcBorders>
          </w:tcPr>
          <w:p w14:paraId="79DB4A03" w14:textId="4B9ACEBA" w:rsidR="001303C0" w:rsidRPr="00585FD8" w:rsidRDefault="007104AD" w:rsidP="007336AC">
            <w:pPr>
              <w:pStyle w:val="TableText"/>
              <w:rPr>
                <w:lang w:eastAsia="ja-JP"/>
              </w:rPr>
            </w:pPr>
            <w:r>
              <w:rPr>
                <w:lang w:eastAsia="ja-JP"/>
              </w:rPr>
              <w:lastRenderedPageBreak/>
              <w:t>S</w:t>
            </w:r>
            <w:r w:rsidR="001303C0" w:rsidRPr="00585FD8">
              <w:rPr>
                <w:lang w:eastAsia="ja-JP"/>
              </w:rPr>
              <w:t xml:space="preserve">pecies sensitivity distribution </w:t>
            </w:r>
            <w:r w:rsidR="001303C0">
              <w:rPr>
                <w:lang w:eastAsia="ja-JP"/>
              </w:rPr>
              <w:t>(</w:t>
            </w:r>
            <w:r w:rsidR="001303C0" w:rsidRPr="00585FD8">
              <w:rPr>
                <w:lang w:eastAsia="ja-JP"/>
              </w:rPr>
              <w:t>SSD</w:t>
            </w:r>
            <w:r w:rsidR="001303C0">
              <w:rPr>
                <w:lang w:eastAsia="ja-JP"/>
              </w:rPr>
              <w:t>)</w:t>
            </w:r>
            <w:r w:rsidR="001303C0" w:rsidRPr="00585FD8">
              <w:rPr>
                <w:lang w:eastAsia="ja-JP"/>
              </w:rPr>
              <w:t xml:space="preserve"> </w:t>
            </w:r>
          </w:p>
        </w:tc>
        <w:tc>
          <w:tcPr>
            <w:tcW w:w="3498" w:type="pct"/>
            <w:tcBorders>
              <w:top w:val="single" w:sz="4" w:space="0" w:color="auto"/>
              <w:bottom w:val="single" w:sz="4" w:space="0" w:color="auto"/>
            </w:tcBorders>
          </w:tcPr>
          <w:p w14:paraId="6CB34BE8" w14:textId="597E7448" w:rsidR="001303C0" w:rsidRPr="00585FD8" w:rsidRDefault="001303C0" w:rsidP="007336AC">
            <w:pPr>
              <w:pStyle w:val="TableText"/>
              <w:rPr>
                <w:lang w:eastAsia="ja-JP"/>
              </w:rPr>
            </w:pPr>
            <w:r w:rsidRPr="00585FD8">
              <w:rPr>
                <w:lang w:eastAsia="ja-JP"/>
              </w:rPr>
              <w:t>A method that plots the cumulative frequency of species</w:t>
            </w:r>
            <w:r w:rsidR="00A87DAA">
              <w:rPr>
                <w:lang w:eastAsia="ja-JP"/>
              </w:rPr>
              <w:t>’</w:t>
            </w:r>
            <w:r w:rsidRPr="00585FD8">
              <w:rPr>
                <w:lang w:eastAsia="ja-JP"/>
              </w:rPr>
              <w:t xml:space="preserve"> sensitivit</w:t>
            </w:r>
            <w:r w:rsidR="00A87DAA">
              <w:rPr>
                <w:lang w:eastAsia="ja-JP"/>
              </w:rPr>
              <w:t>ies to a toxicant</w:t>
            </w:r>
            <w:r w:rsidRPr="00585FD8">
              <w:rPr>
                <w:lang w:eastAsia="ja-JP"/>
              </w:rPr>
              <w:t xml:space="preserve"> and fits </w:t>
            </w:r>
            <w:r>
              <w:rPr>
                <w:lang w:eastAsia="ja-JP"/>
              </w:rPr>
              <w:t>a</w:t>
            </w:r>
            <w:r w:rsidRPr="00585FD8">
              <w:rPr>
                <w:lang w:eastAsia="ja-JP"/>
              </w:rPr>
              <w:t xml:space="preserve"> statistical distribution to the data. From the distribution</w:t>
            </w:r>
            <w:r>
              <w:rPr>
                <w:lang w:eastAsia="ja-JP"/>
              </w:rPr>
              <w:t>,</w:t>
            </w:r>
            <w:r w:rsidRPr="00585FD8">
              <w:rPr>
                <w:lang w:eastAsia="ja-JP"/>
              </w:rPr>
              <w:t xml:space="preserve"> the concentration that should theoretically protect a selected percentage of species can be determined.</w:t>
            </w:r>
          </w:p>
        </w:tc>
      </w:tr>
      <w:tr w:rsidR="008B55D7" w:rsidRPr="00585FD8" w14:paraId="71228D1A" w14:textId="77777777" w:rsidTr="00A87DAA">
        <w:tc>
          <w:tcPr>
            <w:tcW w:w="1502" w:type="pct"/>
            <w:tcBorders>
              <w:top w:val="single" w:sz="4" w:space="0" w:color="auto"/>
              <w:bottom w:val="single" w:sz="4" w:space="0" w:color="auto"/>
            </w:tcBorders>
          </w:tcPr>
          <w:p w14:paraId="3AA02CDE" w14:textId="7A57893E" w:rsidR="001303C0" w:rsidRPr="00585FD8" w:rsidRDefault="007104AD" w:rsidP="007336AC">
            <w:pPr>
              <w:pStyle w:val="TableText"/>
              <w:rPr>
                <w:lang w:eastAsia="ja-JP"/>
              </w:rPr>
            </w:pPr>
            <w:r>
              <w:rPr>
                <w:lang w:eastAsia="ja-JP"/>
              </w:rPr>
              <w:t>T</w:t>
            </w:r>
            <w:r w:rsidR="001303C0" w:rsidRPr="00585FD8">
              <w:rPr>
                <w:lang w:eastAsia="ja-JP"/>
              </w:rPr>
              <w:t>oxicity</w:t>
            </w:r>
          </w:p>
        </w:tc>
        <w:tc>
          <w:tcPr>
            <w:tcW w:w="3498" w:type="pct"/>
            <w:tcBorders>
              <w:top w:val="single" w:sz="4" w:space="0" w:color="auto"/>
              <w:bottom w:val="single" w:sz="4" w:space="0" w:color="auto"/>
            </w:tcBorders>
          </w:tcPr>
          <w:p w14:paraId="2DE624E7" w14:textId="77777777" w:rsidR="001303C0" w:rsidRPr="00585FD8" w:rsidRDefault="001303C0" w:rsidP="007336AC">
            <w:pPr>
              <w:pStyle w:val="TableText"/>
              <w:rPr>
                <w:lang w:eastAsia="ja-JP"/>
              </w:rPr>
            </w:pPr>
            <w:r w:rsidRPr="00585FD8">
              <w:rPr>
                <w:lang w:eastAsia="ja-JP"/>
              </w:rPr>
              <w:t>The inherent potential or capacity of a material to cause adverse effects in a living organism.</w:t>
            </w:r>
          </w:p>
        </w:tc>
      </w:tr>
      <w:tr w:rsidR="008B55D7" w:rsidRPr="00585FD8" w14:paraId="0D4D2A0B" w14:textId="77777777" w:rsidTr="00A87DAA">
        <w:tc>
          <w:tcPr>
            <w:tcW w:w="1502" w:type="pct"/>
            <w:tcBorders>
              <w:top w:val="single" w:sz="4" w:space="0" w:color="auto"/>
              <w:bottom w:val="single" w:sz="12" w:space="0" w:color="auto"/>
            </w:tcBorders>
          </w:tcPr>
          <w:p w14:paraId="558C20D2" w14:textId="0B391546" w:rsidR="001303C0" w:rsidRPr="00585FD8" w:rsidRDefault="007104AD" w:rsidP="007336AC">
            <w:pPr>
              <w:pStyle w:val="TableText"/>
              <w:rPr>
                <w:lang w:eastAsia="ja-JP"/>
              </w:rPr>
            </w:pPr>
            <w:r>
              <w:rPr>
                <w:lang w:eastAsia="ja-JP"/>
              </w:rPr>
              <w:t>T</w:t>
            </w:r>
            <w:r w:rsidR="001303C0" w:rsidRPr="00585FD8">
              <w:rPr>
                <w:lang w:eastAsia="ja-JP"/>
              </w:rPr>
              <w:t>oxicity test</w:t>
            </w:r>
          </w:p>
        </w:tc>
        <w:tc>
          <w:tcPr>
            <w:tcW w:w="3498" w:type="pct"/>
            <w:tcBorders>
              <w:top w:val="single" w:sz="4" w:space="0" w:color="auto"/>
              <w:bottom w:val="single" w:sz="12" w:space="0" w:color="auto"/>
            </w:tcBorders>
          </w:tcPr>
          <w:p w14:paraId="7BD3F439" w14:textId="5D22477E" w:rsidR="001303C0" w:rsidRPr="00585FD8" w:rsidRDefault="001303C0" w:rsidP="007336AC">
            <w:pPr>
              <w:pStyle w:val="TableText"/>
              <w:rPr>
                <w:lang w:eastAsia="ja-JP"/>
              </w:rPr>
            </w:pPr>
            <w:r w:rsidRPr="00585FD8">
              <w:rPr>
                <w:lang w:eastAsia="ja-JP"/>
              </w:rPr>
              <w:t xml:space="preserve">The means by which the toxicity of a chemical or other test material is determined. A toxicity test is used to measure the degree of response produced by exposure to a </w:t>
            </w:r>
            <w:r w:rsidR="00A87DAA">
              <w:rPr>
                <w:lang w:eastAsia="ja-JP"/>
              </w:rPr>
              <w:t xml:space="preserve">specific level of stimulus (or </w:t>
            </w:r>
            <w:r w:rsidRPr="00585FD8">
              <w:rPr>
                <w:lang w:eastAsia="ja-JP"/>
              </w:rPr>
              <w:t>concentration of chemical</w:t>
            </w:r>
            <w:r w:rsidR="00A87DAA">
              <w:rPr>
                <w:lang w:eastAsia="ja-JP"/>
              </w:rPr>
              <w:t>) for a specified test period</w:t>
            </w:r>
            <w:r w:rsidRPr="00585FD8">
              <w:rPr>
                <w:lang w:eastAsia="ja-JP"/>
              </w:rPr>
              <w:t>.</w:t>
            </w:r>
          </w:p>
        </w:tc>
      </w:tr>
    </w:tbl>
    <w:p w14:paraId="64529ADF" w14:textId="77777777" w:rsidR="001303C0" w:rsidRPr="00585FD8" w:rsidRDefault="001303C0" w:rsidP="001303C0">
      <w:pPr>
        <w:rPr>
          <w:lang w:eastAsia="ja-JP"/>
        </w:rPr>
      </w:pPr>
    </w:p>
    <w:p w14:paraId="69F1CCA2" w14:textId="77777777" w:rsidR="003D3029" w:rsidRDefault="003D3029" w:rsidP="001303C0">
      <w:pPr>
        <w:rPr>
          <w:lang w:eastAsia="ja-JP"/>
        </w:rPr>
        <w:sectPr w:rsidR="003D3029" w:rsidSect="00C00ADF">
          <w:pgSz w:w="11906" w:h="16838"/>
          <w:pgMar w:top="1418" w:right="1418" w:bottom="1418" w:left="1418" w:header="567" w:footer="283" w:gutter="0"/>
          <w:pgNumType w:start="1"/>
          <w:cols w:space="708"/>
          <w:docGrid w:linePitch="360"/>
        </w:sectPr>
      </w:pPr>
    </w:p>
    <w:p w14:paraId="6F96190C" w14:textId="0399D896" w:rsidR="00B140AB" w:rsidRPr="000C7ECF" w:rsidRDefault="00B140AB" w:rsidP="00B140AB">
      <w:pPr>
        <w:pStyle w:val="Heading2"/>
        <w:numPr>
          <w:ilvl w:val="0"/>
          <w:numId w:val="0"/>
        </w:numPr>
      </w:pPr>
      <w:bookmarkStart w:id="48" w:name="AppendixA"/>
      <w:bookmarkStart w:id="49" w:name="_Ref528068779"/>
      <w:bookmarkStart w:id="50" w:name="_Ref528068976"/>
      <w:bookmarkStart w:id="51" w:name="_Toc4498837"/>
      <w:bookmarkStart w:id="52" w:name="_Toc172445468"/>
      <w:bookmarkStart w:id="53" w:name="_Ref528068950"/>
      <w:bookmarkStart w:id="54" w:name="_Toc4498838"/>
      <w:bookmarkStart w:id="55" w:name="_Toc34822614"/>
      <w:r w:rsidRPr="000C7ECF">
        <w:lastRenderedPageBreak/>
        <w:t>Appendix</w:t>
      </w:r>
      <w:r>
        <w:t> A</w:t>
      </w:r>
      <w:bookmarkEnd w:id="48"/>
      <w:r w:rsidRPr="000C7ECF">
        <w:t xml:space="preserve">: </w:t>
      </w:r>
      <w:r>
        <w:t>t</w:t>
      </w:r>
      <w:r w:rsidRPr="000C7ECF">
        <w:t>oxicity data that passed the screening and quality assessment</w:t>
      </w:r>
      <w:bookmarkEnd w:id="49"/>
      <w:bookmarkEnd w:id="50"/>
      <w:bookmarkEnd w:id="51"/>
      <w:bookmarkEnd w:id="52"/>
    </w:p>
    <w:p w14:paraId="6C4BD379" w14:textId="09F39DCF" w:rsidR="00B140AB" w:rsidRDefault="00B140AB" w:rsidP="00380B4D">
      <w:pPr>
        <w:pStyle w:val="AppendixTableCaption"/>
      </w:pPr>
      <w:bookmarkStart w:id="56" w:name="TableC1"/>
      <w:bookmarkStart w:id="57" w:name="_Ref6322314"/>
      <w:bookmarkStart w:id="58" w:name="_Toc82000490"/>
      <w:bookmarkStart w:id="59" w:name="_Toc172445476"/>
      <w:r>
        <w:t>Table C1</w:t>
      </w:r>
      <w:bookmarkEnd w:id="56"/>
      <w:bookmarkEnd w:id="57"/>
      <w:r>
        <w:t xml:space="preserve"> Summary of toxicity data that passed the screening and quality assurance processes and were used to derive the default guideline values for aluminium in marine water</w:t>
      </w:r>
      <w:bookmarkEnd w:id="58"/>
      <w:bookmarkEnd w:id="59"/>
      <w:r>
        <w:t xml:space="preserve"> </w:t>
      </w:r>
    </w:p>
    <w:tbl>
      <w:tblPr>
        <w:tblW w:w="13716" w:type="dxa"/>
        <w:tblLayout w:type="fixed"/>
        <w:tblLook w:val="0000" w:firstRow="0" w:lastRow="0" w:firstColumn="0" w:lastColumn="0" w:noHBand="0" w:noVBand="0"/>
      </w:tblPr>
      <w:tblGrid>
        <w:gridCol w:w="1242"/>
        <w:gridCol w:w="1593"/>
        <w:gridCol w:w="1242"/>
        <w:gridCol w:w="992"/>
        <w:gridCol w:w="885"/>
        <w:gridCol w:w="1417"/>
        <w:gridCol w:w="1134"/>
        <w:gridCol w:w="993"/>
        <w:gridCol w:w="1099"/>
        <w:gridCol w:w="1134"/>
        <w:gridCol w:w="1985"/>
      </w:tblGrid>
      <w:tr w:rsidR="00B140AB" w:rsidRPr="00D0132A" w14:paraId="4341D2E2" w14:textId="77777777" w:rsidTr="00380B4D">
        <w:trPr>
          <w:tblHeader/>
        </w:trPr>
        <w:tc>
          <w:tcPr>
            <w:tcW w:w="1242" w:type="dxa"/>
            <w:tcBorders>
              <w:top w:val="single" w:sz="12" w:space="0" w:color="auto"/>
              <w:bottom w:val="single" w:sz="12" w:space="0" w:color="auto"/>
            </w:tcBorders>
            <w:shd w:val="clear" w:color="auto" w:fill="auto"/>
          </w:tcPr>
          <w:p w14:paraId="33FCBB60"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Taxonomic group</w:t>
            </w:r>
            <w:r>
              <w:rPr>
                <w:rFonts w:asciiTheme="minorHAnsi" w:hAnsiTheme="minorHAnsi" w:cstheme="minorHAnsi"/>
                <w:b/>
                <w:color w:val="000000" w:themeColor="text1"/>
                <w:szCs w:val="16"/>
              </w:rPr>
              <w:t xml:space="preserve"> (phylum or clade</w:t>
            </w:r>
          </w:p>
        </w:tc>
        <w:tc>
          <w:tcPr>
            <w:tcW w:w="1593" w:type="dxa"/>
            <w:tcBorders>
              <w:top w:val="single" w:sz="12" w:space="0" w:color="auto"/>
              <w:bottom w:val="single" w:sz="12" w:space="0" w:color="auto"/>
            </w:tcBorders>
            <w:shd w:val="clear" w:color="auto" w:fill="auto"/>
          </w:tcPr>
          <w:p w14:paraId="01AD1371" w14:textId="2889C4B2"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Pr>
                <w:rFonts w:asciiTheme="minorHAnsi" w:hAnsiTheme="minorHAnsi" w:cstheme="minorHAnsi"/>
                <w:b/>
                <w:color w:val="000000" w:themeColor="text1"/>
                <w:szCs w:val="16"/>
              </w:rPr>
              <w:t>Species</w:t>
            </w:r>
          </w:p>
        </w:tc>
        <w:tc>
          <w:tcPr>
            <w:tcW w:w="1242" w:type="dxa"/>
            <w:tcBorders>
              <w:top w:val="single" w:sz="12" w:space="0" w:color="auto"/>
              <w:bottom w:val="single" w:sz="12" w:space="0" w:color="auto"/>
            </w:tcBorders>
            <w:shd w:val="clear" w:color="auto" w:fill="auto"/>
          </w:tcPr>
          <w:p w14:paraId="67CF870D"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Life stage</w:t>
            </w:r>
          </w:p>
        </w:tc>
        <w:tc>
          <w:tcPr>
            <w:tcW w:w="992" w:type="dxa"/>
            <w:tcBorders>
              <w:top w:val="single" w:sz="12" w:space="0" w:color="auto"/>
              <w:bottom w:val="single" w:sz="12" w:space="0" w:color="auto"/>
            </w:tcBorders>
            <w:shd w:val="clear" w:color="auto" w:fill="auto"/>
          </w:tcPr>
          <w:p w14:paraId="1F7CF5FD"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Exposure duration (h</w:t>
            </w:r>
            <w:r>
              <w:rPr>
                <w:rFonts w:asciiTheme="minorHAnsi" w:hAnsiTheme="minorHAnsi" w:cstheme="minorHAnsi"/>
                <w:b/>
                <w:color w:val="000000" w:themeColor="text1"/>
                <w:szCs w:val="16"/>
              </w:rPr>
              <w:t>ours</w:t>
            </w:r>
            <w:r w:rsidRPr="00380B4D">
              <w:rPr>
                <w:rFonts w:asciiTheme="minorHAnsi" w:hAnsiTheme="minorHAnsi" w:cstheme="minorHAnsi"/>
                <w:b/>
                <w:color w:val="000000" w:themeColor="text1"/>
                <w:szCs w:val="16"/>
              </w:rPr>
              <w:t>)</w:t>
            </w:r>
          </w:p>
        </w:tc>
        <w:tc>
          <w:tcPr>
            <w:tcW w:w="885" w:type="dxa"/>
            <w:tcBorders>
              <w:top w:val="single" w:sz="12" w:space="0" w:color="auto"/>
              <w:bottom w:val="single" w:sz="12" w:space="0" w:color="auto"/>
            </w:tcBorders>
            <w:shd w:val="clear" w:color="auto" w:fill="auto"/>
          </w:tcPr>
          <w:p w14:paraId="17F5A37C"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 xml:space="preserve">Test </w:t>
            </w:r>
            <w:proofErr w:type="spellStart"/>
            <w:r w:rsidRPr="00380B4D">
              <w:rPr>
                <w:rFonts w:asciiTheme="minorHAnsi" w:hAnsiTheme="minorHAnsi" w:cstheme="minorHAnsi"/>
                <w:b/>
                <w:color w:val="000000" w:themeColor="text1"/>
                <w:szCs w:val="16"/>
              </w:rPr>
              <w:t>medium</w:t>
            </w:r>
            <w:r w:rsidRPr="00380B4D">
              <w:rPr>
                <w:rFonts w:asciiTheme="minorHAnsi" w:hAnsiTheme="minorHAnsi" w:cstheme="minorHAnsi"/>
                <w:b/>
                <w:color w:val="000000" w:themeColor="text1"/>
                <w:szCs w:val="16"/>
                <w:vertAlign w:val="superscript"/>
              </w:rPr>
              <w:t>a</w:t>
            </w:r>
            <w:proofErr w:type="spellEnd"/>
          </w:p>
        </w:tc>
        <w:tc>
          <w:tcPr>
            <w:tcW w:w="1417" w:type="dxa"/>
            <w:tcBorders>
              <w:top w:val="single" w:sz="12" w:space="0" w:color="auto"/>
              <w:bottom w:val="single" w:sz="12" w:space="0" w:color="auto"/>
            </w:tcBorders>
            <w:shd w:val="clear" w:color="auto" w:fill="auto"/>
          </w:tcPr>
          <w:p w14:paraId="458D84D8"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Test endpoint</w:t>
            </w:r>
          </w:p>
        </w:tc>
        <w:tc>
          <w:tcPr>
            <w:tcW w:w="1134" w:type="dxa"/>
            <w:tcBorders>
              <w:top w:val="single" w:sz="12" w:space="0" w:color="auto"/>
              <w:bottom w:val="single" w:sz="12" w:space="0" w:color="auto"/>
            </w:tcBorders>
            <w:shd w:val="clear" w:color="auto" w:fill="auto"/>
          </w:tcPr>
          <w:p w14:paraId="612E202B"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rPr>
            </w:pPr>
            <w:r w:rsidRPr="00380B4D">
              <w:rPr>
                <w:rFonts w:asciiTheme="minorHAnsi" w:hAnsiTheme="minorHAnsi" w:cstheme="minorHAnsi"/>
                <w:b/>
                <w:color w:val="000000" w:themeColor="text1"/>
                <w:szCs w:val="16"/>
              </w:rPr>
              <w:t>Toxicity estimate</w:t>
            </w:r>
          </w:p>
        </w:tc>
        <w:tc>
          <w:tcPr>
            <w:tcW w:w="993" w:type="dxa"/>
            <w:tcBorders>
              <w:top w:val="single" w:sz="12" w:space="0" w:color="auto"/>
              <w:bottom w:val="single" w:sz="12" w:space="0" w:color="auto"/>
            </w:tcBorders>
            <w:shd w:val="clear" w:color="auto" w:fill="auto"/>
          </w:tcPr>
          <w:p w14:paraId="4194F952"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lang w:val="pt-BR"/>
              </w:rPr>
            </w:pPr>
            <w:r w:rsidRPr="00380B4D">
              <w:rPr>
                <w:rFonts w:asciiTheme="minorHAnsi" w:hAnsiTheme="minorHAnsi" w:cstheme="minorHAnsi"/>
                <w:b/>
                <w:color w:val="000000" w:themeColor="text1"/>
                <w:szCs w:val="16"/>
                <w:lang w:val="pt-BR"/>
              </w:rPr>
              <w:t>pH</w:t>
            </w:r>
          </w:p>
        </w:tc>
        <w:tc>
          <w:tcPr>
            <w:tcW w:w="1099" w:type="dxa"/>
            <w:tcBorders>
              <w:top w:val="single" w:sz="12" w:space="0" w:color="auto"/>
              <w:bottom w:val="single" w:sz="12" w:space="0" w:color="auto"/>
            </w:tcBorders>
            <w:shd w:val="clear" w:color="auto" w:fill="auto"/>
          </w:tcPr>
          <w:p w14:paraId="7184104B" w14:textId="0B3C11A2" w:rsidR="00B140AB" w:rsidRPr="00380B4D" w:rsidRDefault="00B140AB" w:rsidP="00380B4D">
            <w:pPr>
              <w:pStyle w:val="table1"/>
              <w:spacing w:before="40" w:after="40" w:line="240" w:lineRule="auto"/>
              <w:jc w:val="left"/>
              <w:rPr>
                <w:rFonts w:ascii="Calibri" w:hAnsi="Calibri" w:cs="Calibri"/>
                <w:b/>
                <w:color w:val="000000" w:themeColor="text1"/>
                <w:szCs w:val="16"/>
                <w:lang w:val="pt-BR"/>
              </w:rPr>
            </w:pPr>
            <w:r w:rsidRPr="00380B4D">
              <w:rPr>
                <w:rFonts w:ascii="Calibri" w:hAnsi="Calibri" w:cs="Calibri"/>
                <w:b/>
                <w:color w:val="000000" w:themeColor="text1"/>
                <w:szCs w:val="16"/>
                <w:lang w:val="pt-BR"/>
              </w:rPr>
              <w:t>Temperature</w:t>
            </w:r>
            <w:r w:rsidRPr="00380B4D">
              <w:rPr>
                <w:rFonts w:ascii="Calibri" w:hAnsi="Calibri" w:cs="Calibri"/>
                <w:b/>
                <w:color w:val="000000" w:themeColor="text1"/>
                <w:szCs w:val="16"/>
                <w:lang w:val="pt-BR"/>
              </w:rPr>
              <w:br/>
              <w:t>(</w:t>
            </w:r>
            <w:r w:rsidRPr="00380B4D">
              <w:rPr>
                <w:rFonts w:ascii="Calibri" w:hAnsi="Calibri" w:cs="Calibri"/>
                <w:b/>
                <w:color w:val="000000" w:themeColor="text1"/>
                <w:szCs w:val="16"/>
                <w:vertAlign w:val="superscript"/>
                <w:lang w:val="pt-BR"/>
              </w:rPr>
              <w:t>o</w:t>
            </w:r>
            <w:r w:rsidR="00E8566E">
              <w:rPr>
                <w:rFonts w:ascii="Calibri" w:hAnsi="Calibri" w:cs="Calibri"/>
                <w:b/>
                <w:color w:val="000000" w:themeColor="text1"/>
                <w:szCs w:val="16"/>
                <w:vertAlign w:val="superscript"/>
                <w:lang w:val="pt-BR"/>
              </w:rPr>
              <w:t> </w:t>
            </w:r>
            <w:r w:rsidRPr="00380B4D">
              <w:rPr>
                <w:rFonts w:ascii="Calibri" w:hAnsi="Calibri" w:cs="Calibri"/>
                <w:b/>
                <w:color w:val="000000" w:themeColor="text1"/>
                <w:szCs w:val="16"/>
                <w:lang w:val="pt-BR"/>
              </w:rPr>
              <w:t>C)</w:t>
            </w:r>
          </w:p>
        </w:tc>
        <w:tc>
          <w:tcPr>
            <w:tcW w:w="1134" w:type="dxa"/>
            <w:tcBorders>
              <w:top w:val="single" w:sz="12" w:space="0" w:color="auto"/>
              <w:bottom w:val="single" w:sz="12" w:space="0" w:color="auto"/>
            </w:tcBorders>
            <w:shd w:val="clear" w:color="auto" w:fill="auto"/>
          </w:tcPr>
          <w:p w14:paraId="7271FA6A" w14:textId="14F6EB96"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lang w:val="pt-BR"/>
              </w:rPr>
            </w:pPr>
            <w:r w:rsidRPr="00380B4D">
              <w:rPr>
                <w:rFonts w:asciiTheme="minorHAnsi" w:hAnsiTheme="minorHAnsi" w:cstheme="minorHAnsi"/>
                <w:b/>
                <w:color w:val="000000" w:themeColor="text1"/>
                <w:szCs w:val="16"/>
                <w:lang w:val="pt-BR"/>
              </w:rPr>
              <w:t>Toxicity value</w:t>
            </w:r>
            <w:r w:rsidRPr="00380B4D">
              <w:rPr>
                <w:rFonts w:asciiTheme="minorHAnsi" w:hAnsiTheme="minorHAnsi" w:cstheme="minorHAnsi"/>
                <w:b/>
                <w:color w:val="000000" w:themeColor="text1"/>
                <w:szCs w:val="16"/>
                <w:lang w:val="pt-BR"/>
              </w:rPr>
              <w:br/>
              <w:t>(µg/L total Al)</w:t>
            </w:r>
          </w:p>
        </w:tc>
        <w:tc>
          <w:tcPr>
            <w:tcW w:w="1985" w:type="dxa"/>
            <w:tcBorders>
              <w:top w:val="single" w:sz="12" w:space="0" w:color="auto"/>
              <w:bottom w:val="single" w:sz="12" w:space="0" w:color="auto"/>
            </w:tcBorders>
            <w:shd w:val="clear" w:color="auto" w:fill="auto"/>
          </w:tcPr>
          <w:p w14:paraId="19A0A760" w14:textId="77777777" w:rsidR="00B140AB" w:rsidRPr="00380B4D" w:rsidRDefault="00B140AB" w:rsidP="00380B4D">
            <w:pPr>
              <w:pStyle w:val="table1"/>
              <w:spacing w:before="40" w:after="40" w:line="240" w:lineRule="auto"/>
              <w:jc w:val="left"/>
              <w:rPr>
                <w:rFonts w:asciiTheme="minorHAnsi" w:hAnsiTheme="minorHAnsi" w:cstheme="minorHAnsi"/>
                <w:b/>
                <w:color w:val="000000" w:themeColor="text1"/>
                <w:szCs w:val="16"/>
                <w:lang w:val="pt-BR"/>
              </w:rPr>
            </w:pPr>
            <w:r w:rsidRPr="00380B4D">
              <w:rPr>
                <w:rFonts w:asciiTheme="minorHAnsi" w:hAnsiTheme="minorHAnsi" w:cstheme="minorHAnsi"/>
                <w:b/>
                <w:color w:val="000000" w:themeColor="text1"/>
                <w:szCs w:val="16"/>
                <w:lang w:val="pt-BR"/>
              </w:rPr>
              <w:t>Reference</w:t>
            </w:r>
          </w:p>
        </w:tc>
      </w:tr>
      <w:tr w:rsidR="00B140AB" w:rsidRPr="00036258" w14:paraId="313E11D1" w14:textId="77777777" w:rsidTr="00380B4D">
        <w:tc>
          <w:tcPr>
            <w:tcW w:w="1242" w:type="dxa"/>
            <w:tcBorders>
              <w:top w:val="single" w:sz="12" w:space="0" w:color="auto"/>
            </w:tcBorders>
          </w:tcPr>
          <w:p w14:paraId="4F440D1B" w14:textId="77777777" w:rsidR="00B140AB" w:rsidRDefault="00B140AB" w:rsidP="00184FA4">
            <w:pPr>
              <w:spacing w:before="40" w:after="40" w:line="240" w:lineRule="auto"/>
              <w:rPr>
                <w:color w:val="000000"/>
                <w:sz w:val="16"/>
                <w:szCs w:val="16"/>
              </w:rPr>
            </w:pPr>
            <w:proofErr w:type="spellStart"/>
            <w:r>
              <w:rPr>
                <w:color w:val="000000"/>
                <w:sz w:val="16"/>
                <w:szCs w:val="16"/>
              </w:rPr>
              <w:t>Gyrista</w:t>
            </w:r>
            <w:proofErr w:type="spellEnd"/>
            <w:r>
              <w:rPr>
                <w:color w:val="000000"/>
                <w:sz w:val="16"/>
                <w:szCs w:val="16"/>
              </w:rPr>
              <w:t xml:space="preserve"> (d</w:t>
            </w:r>
            <w:r w:rsidRPr="00FD755D">
              <w:rPr>
                <w:color w:val="000000"/>
                <w:sz w:val="16"/>
                <w:szCs w:val="16"/>
              </w:rPr>
              <w:t>iatom</w:t>
            </w:r>
            <w:r>
              <w:rPr>
                <w:color w:val="000000"/>
                <w:sz w:val="16"/>
                <w:szCs w:val="16"/>
              </w:rPr>
              <w:t>)</w:t>
            </w:r>
          </w:p>
        </w:tc>
        <w:tc>
          <w:tcPr>
            <w:tcW w:w="1593" w:type="dxa"/>
            <w:tcBorders>
              <w:top w:val="single" w:sz="12" w:space="0" w:color="auto"/>
              <w:bottom w:val="single" w:sz="4" w:space="0" w:color="auto"/>
            </w:tcBorders>
          </w:tcPr>
          <w:p w14:paraId="00B798F5"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Ceratoneis</w:t>
            </w:r>
            <w:proofErr w:type="spellEnd"/>
            <w:r w:rsidRPr="00FD755D">
              <w:rPr>
                <w:i/>
                <w:color w:val="000000"/>
                <w:sz w:val="16"/>
                <w:szCs w:val="16"/>
              </w:rPr>
              <w:t xml:space="preserve"> </w:t>
            </w:r>
            <w:proofErr w:type="spellStart"/>
            <w:r w:rsidRPr="00FD755D">
              <w:rPr>
                <w:i/>
                <w:color w:val="000000"/>
                <w:sz w:val="16"/>
                <w:szCs w:val="16"/>
              </w:rPr>
              <w:t>closterium</w:t>
            </w:r>
            <w:proofErr w:type="spellEnd"/>
            <w:r w:rsidRPr="00FD755D">
              <w:rPr>
                <w:i/>
                <w:color w:val="000000"/>
                <w:sz w:val="16"/>
                <w:szCs w:val="16"/>
              </w:rPr>
              <w:t xml:space="preserve"> – </w:t>
            </w:r>
            <w:r w:rsidRPr="00FD755D">
              <w:rPr>
                <w:color w:val="000000"/>
                <w:sz w:val="16"/>
                <w:szCs w:val="16"/>
              </w:rPr>
              <w:t>temperate strain</w:t>
            </w:r>
          </w:p>
        </w:tc>
        <w:tc>
          <w:tcPr>
            <w:tcW w:w="1242" w:type="dxa"/>
            <w:tcBorders>
              <w:top w:val="single" w:sz="12" w:space="0" w:color="auto"/>
              <w:bottom w:val="single" w:sz="4" w:space="0" w:color="auto"/>
            </w:tcBorders>
          </w:tcPr>
          <w:p w14:paraId="1E73A1CF"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12" w:space="0" w:color="auto"/>
              <w:bottom w:val="single" w:sz="4" w:space="0" w:color="auto"/>
            </w:tcBorders>
          </w:tcPr>
          <w:p w14:paraId="55133B85"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12" w:space="0" w:color="auto"/>
              <w:bottom w:val="single" w:sz="4" w:space="0" w:color="auto"/>
            </w:tcBorders>
          </w:tcPr>
          <w:p w14:paraId="5DDF40E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12" w:space="0" w:color="auto"/>
              <w:bottom w:val="single" w:sz="4" w:space="0" w:color="auto"/>
            </w:tcBorders>
          </w:tcPr>
          <w:p w14:paraId="58CAEA4A"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12" w:space="0" w:color="auto"/>
              <w:bottom w:val="single" w:sz="4" w:space="0" w:color="auto"/>
            </w:tcBorders>
          </w:tcPr>
          <w:p w14:paraId="7B8AEE13"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IC10</w:t>
            </w:r>
          </w:p>
        </w:tc>
        <w:tc>
          <w:tcPr>
            <w:tcW w:w="993" w:type="dxa"/>
            <w:tcBorders>
              <w:top w:val="single" w:sz="12" w:space="0" w:color="auto"/>
              <w:bottom w:val="single" w:sz="4" w:space="0" w:color="auto"/>
            </w:tcBorders>
          </w:tcPr>
          <w:p w14:paraId="1BDC3CE6"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12" w:space="0" w:color="auto"/>
              <w:bottom w:val="single" w:sz="4" w:space="0" w:color="auto"/>
            </w:tcBorders>
          </w:tcPr>
          <w:p w14:paraId="6B190FE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12" w:space="0" w:color="auto"/>
              <w:bottom w:val="single" w:sz="4" w:space="0" w:color="auto"/>
            </w:tcBorders>
          </w:tcPr>
          <w:p w14:paraId="3B8414A4"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18</w:t>
            </w:r>
          </w:p>
        </w:tc>
        <w:tc>
          <w:tcPr>
            <w:tcW w:w="1985" w:type="dxa"/>
            <w:tcBorders>
              <w:top w:val="single" w:sz="12" w:space="0" w:color="auto"/>
              <w:bottom w:val="single" w:sz="4" w:space="0" w:color="auto"/>
            </w:tcBorders>
          </w:tcPr>
          <w:p w14:paraId="5518BE0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491F560D" w14:textId="77777777" w:rsidTr="00380B4D">
        <w:tc>
          <w:tcPr>
            <w:tcW w:w="1242" w:type="dxa"/>
          </w:tcPr>
          <w:p w14:paraId="353E5685" w14:textId="77777777" w:rsidR="00B140AB" w:rsidRDefault="00B140AB" w:rsidP="00184FA4">
            <w:pPr>
              <w:spacing w:before="40" w:after="40" w:line="240" w:lineRule="auto"/>
              <w:rPr>
                <w:color w:val="000000"/>
                <w:sz w:val="16"/>
                <w:szCs w:val="16"/>
              </w:rPr>
            </w:pPr>
          </w:p>
        </w:tc>
        <w:tc>
          <w:tcPr>
            <w:tcW w:w="1593" w:type="dxa"/>
            <w:tcBorders>
              <w:top w:val="single" w:sz="4" w:space="0" w:color="auto"/>
              <w:bottom w:val="single" w:sz="4" w:space="0" w:color="auto"/>
            </w:tcBorders>
          </w:tcPr>
          <w:p w14:paraId="3389ECC1"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Ceratoneis</w:t>
            </w:r>
            <w:proofErr w:type="spellEnd"/>
            <w:r w:rsidRPr="00FD755D">
              <w:rPr>
                <w:i/>
                <w:color w:val="000000"/>
                <w:sz w:val="16"/>
                <w:szCs w:val="16"/>
              </w:rPr>
              <w:t xml:space="preserve"> </w:t>
            </w:r>
            <w:proofErr w:type="spellStart"/>
            <w:r w:rsidRPr="00FD755D">
              <w:rPr>
                <w:i/>
                <w:color w:val="000000"/>
                <w:sz w:val="16"/>
                <w:szCs w:val="16"/>
              </w:rPr>
              <w:t>closterium</w:t>
            </w:r>
            <w:proofErr w:type="spellEnd"/>
            <w:r w:rsidRPr="00FD755D">
              <w:rPr>
                <w:i/>
                <w:color w:val="000000"/>
                <w:sz w:val="16"/>
                <w:szCs w:val="16"/>
              </w:rPr>
              <w:t xml:space="preserve"> – </w:t>
            </w:r>
            <w:r w:rsidRPr="00FD755D">
              <w:rPr>
                <w:color w:val="000000"/>
                <w:sz w:val="16"/>
                <w:szCs w:val="16"/>
              </w:rPr>
              <w:t>temperate strain</w:t>
            </w:r>
          </w:p>
        </w:tc>
        <w:tc>
          <w:tcPr>
            <w:tcW w:w="1242" w:type="dxa"/>
            <w:tcBorders>
              <w:top w:val="single" w:sz="4" w:space="0" w:color="auto"/>
              <w:bottom w:val="single" w:sz="4" w:space="0" w:color="auto"/>
            </w:tcBorders>
          </w:tcPr>
          <w:p w14:paraId="4D4C8A0B"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0C58B159"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419865A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0E803B4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686E6EC0"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IC10</w:t>
            </w:r>
          </w:p>
        </w:tc>
        <w:tc>
          <w:tcPr>
            <w:tcW w:w="993" w:type="dxa"/>
            <w:tcBorders>
              <w:top w:val="single" w:sz="4" w:space="0" w:color="auto"/>
              <w:bottom w:val="single" w:sz="4" w:space="0" w:color="auto"/>
            </w:tcBorders>
          </w:tcPr>
          <w:p w14:paraId="6F9BADC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426709C1"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05EE1632"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Theme="minorHAnsi" w:hAnsiTheme="minorHAnsi" w:cstheme="minorHAnsi"/>
                <w:szCs w:val="16"/>
              </w:rPr>
              <w:t>80</w:t>
            </w:r>
          </w:p>
        </w:tc>
        <w:tc>
          <w:tcPr>
            <w:tcW w:w="1985" w:type="dxa"/>
            <w:tcBorders>
              <w:top w:val="single" w:sz="4" w:space="0" w:color="auto"/>
              <w:bottom w:val="single" w:sz="4" w:space="0" w:color="auto"/>
            </w:tcBorders>
          </w:tcPr>
          <w:p w14:paraId="19D630E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Gillmore et al. (2016)</w:t>
            </w:r>
          </w:p>
        </w:tc>
      </w:tr>
      <w:tr w:rsidR="00B140AB" w:rsidRPr="00036258" w14:paraId="1F50942A" w14:textId="77777777" w:rsidTr="00380B4D">
        <w:tc>
          <w:tcPr>
            <w:tcW w:w="1242" w:type="dxa"/>
          </w:tcPr>
          <w:p w14:paraId="523510C8" w14:textId="77777777" w:rsidR="00B140AB" w:rsidRDefault="00B140AB" w:rsidP="00184FA4">
            <w:pPr>
              <w:spacing w:before="40" w:after="40" w:line="240" w:lineRule="auto"/>
              <w:rPr>
                <w:color w:val="000000"/>
                <w:sz w:val="16"/>
                <w:szCs w:val="16"/>
              </w:rPr>
            </w:pPr>
          </w:p>
        </w:tc>
        <w:tc>
          <w:tcPr>
            <w:tcW w:w="1593" w:type="dxa"/>
            <w:tcBorders>
              <w:top w:val="single" w:sz="4" w:space="0" w:color="auto"/>
              <w:bottom w:val="single" w:sz="4" w:space="0" w:color="auto"/>
            </w:tcBorders>
          </w:tcPr>
          <w:p w14:paraId="58D19D40"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Ceratoneis</w:t>
            </w:r>
            <w:proofErr w:type="spellEnd"/>
            <w:r w:rsidRPr="00FD755D">
              <w:rPr>
                <w:i/>
                <w:color w:val="000000"/>
                <w:sz w:val="16"/>
                <w:szCs w:val="16"/>
              </w:rPr>
              <w:t xml:space="preserve"> </w:t>
            </w:r>
            <w:proofErr w:type="spellStart"/>
            <w:r w:rsidRPr="00FD755D">
              <w:rPr>
                <w:i/>
                <w:color w:val="000000"/>
                <w:sz w:val="16"/>
                <w:szCs w:val="16"/>
              </w:rPr>
              <w:t>closterium</w:t>
            </w:r>
            <w:proofErr w:type="spellEnd"/>
            <w:r w:rsidRPr="00FD755D">
              <w:rPr>
                <w:i/>
                <w:color w:val="000000"/>
                <w:sz w:val="16"/>
                <w:szCs w:val="16"/>
              </w:rPr>
              <w:t xml:space="preserve"> – </w:t>
            </w:r>
            <w:r w:rsidRPr="00FD755D">
              <w:rPr>
                <w:color w:val="000000"/>
                <w:sz w:val="16"/>
                <w:szCs w:val="16"/>
              </w:rPr>
              <w:t>tropical strain</w:t>
            </w:r>
          </w:p>
        </w:tc>
        <w:tc>
          <w:tcPr>
            <w:tcW w:w="1242" w:type="dxa"/>
            <w:tcBorders>
              <w:top w:val="single" w:sz="4" w:space="0" w:color="auto"/>
              <w:bottom w:val="single" w:sz="4" w:space="0" w:color="auto"/>
            </w:tcBorders>
          </w:tcPr>
          <w:p w14:paraId="7C8A7CDC"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67E4F13D"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5507B1F6"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23430D6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5E66C704"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27EDDC0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6B1F4193"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32</w:t>
            </w:r>
          </w:p>
        </w:tc>
        <w:tc>
          <w:tcPr>
            <w:tcW w:w="1134" w:type="dxa"/>
            <w:tcBorders>
              <w:top w:val="single" w:sz="4" w:space="0" w:color="auto"/>
              <w:bottom w:val="single" w:sz="4" w:space="0" w:color="auto"/>
            </w:tcBorders>
          </w:tcPr>
          <w:p w14:paraId="29238B5B"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14</w:t>
            </w:r>
          </w:p>
        </w:tc>
        <w:tc>
          <w:tcPr>
            <w:tcW w:w="1985" w:type="dxa"/>
            <w:tcBorders>
              <w:top w:val="single" w:sz="4" w:space="0" w:color="auto"/>
              <w:bottom w:val="single" w:sz="4" w:space="0" w:color="auto"/>
            </w:tcBorders>
          </w:tcPr>
          <w:p w14:paraId="53A5EBB6"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Harford et al. (2011)</w:t>
            </w:r>
          </w:p>
        </w:tc>
      </w:tr>
      <w:tr w:rsidR="00B140AB" w:rsidRPr="00036258" w14:paraId="2765D547" w14:textId="77777777" w:rsidTr="00380B4D">
        <w:tc>
          <w:tcPr>
            <w:tcW w:w="1242" w:type="dxa"/>
            <w:tcBorders>
              <w:bottom w:val="single" w:sz="4" w:space="0" w:color="auto"/>
            </w:tcBorders>
          </w:tcPr>
          <w:p w14:paraId="7150CA13" w14:textId="77777777" w:rsidR="00B140AB" w:rsidRDefault="00B140AB" w:rsidP="00184FA4">
            <w:pPr>
              <w:spacing w:before="40" w:after="40" w:line="240" w:lineRule="auto"/>
              <w:rPr>
                <w:color w:val="000000"/>
                <w:sz w:val="16"/>
                <w:szCs w:val="16"/>
              </w:rPr>
            </w:pPr>
          </w:p>
        </w:tc>
        <w:tc>
          <w:tcPr>
            <w:tcW w:w="1593" w:type="dxa"/>
            <w:tcBorders>
              <w:top w:val="single" w:sz="4" w:space="0" w:color="auto"/>
              <w:bottom w:val="single" w:sz="4" w:space="0" w:color="auto"/>
            </w:tcBorders>
          </w:tcPr>
          <w:p w14:paraId="43652B4B" w14:textId="77777777" w:rsidR="00B140AB" w:rsidRPr="00FF6846" w:rsidRDefault="00B140AB" w:rsidP="00184FA4">
            <w:pPr>
              <w:spacing w:before="40" w:after="40" w:line="240" w:lineRule="auto"/>
              <w:rPr>
                <w:i/>
                <w:color w:val="000000"/>
                <w:sz w:val="16"/>
                <w:szCs w:val="16"/>
              </w:rPr>
            </w:pPr>
          </w:p>
        </w:tc>
        <w:tc>
          <w:tcPr>
            <w:tcW w:w="1242" w:type="dxa"/>
            <w:tcBorders>
              <w:top w:val="single" w:sz="4" w:space="0" w:color="auto"/>
              <w:bottom w:val="single" w:sz="4" w:space="0" w:color="auto"/>
            </w:tcBorders>
          </w:tcPr>
          <w:p w14:paraId="1B3AC7C5" w14:textId="77777777" w:rsidR="00B140AB" w:rsidRPr="00FF6846" w:rsidRDefault="00B140AB" w:rsidP="00184FA4">
            <w:pPr>
              <w:spacing w:before="40" w:after="40" w:line="240" w:lineRule="auto"/>
              <w:rPr>
                <w:color w:val="000000"/>
                <w:sz w:val="16"/>
                <w:szCs w:val="16"/>
              </w:rPr>
            </w:pPr>
          </w:p>
        </w:tc>
        <w:tc>
          <w:tcPr>
            <w:tcW w:w="992" w:type="dxa"/>
            <w:tcBorders>
              <w:top w:val="single" w:sz="4" w:space="0" w:color="auto"/>
              <w:bottom w:val="single" w:sz="4" w:space="0" w:color="auto"/>
            </w:tcBorders>
          </w:tcPr>
          <w:p w14:paraId="390E9D25" w14:textId="77777777" w:rsidR="00B140AB" w:rsidRPr="00FF6846" w:rsidRDefault="00B140AB" w:rsidP="00380B4D">
            <w:pPr>
              <w:spacing w:before="40" w:after="40" w:line="240" w:lineRule="auto"/>
              <w:rPr>
                <w:color w:val="000000"/>
                <w:sz w:val="16"/>
                <w:szCs w:val="16"/>
              </w:rPr>
            </w:pPr>
          </w:p>
        </w:tc>
        <w:tc>
          <w:tcPr>
            <w:tcW w:w="885" w:type="dxa"/>
            <w:tcBorders>
              <w:top w:val="single" w:sz="4" w:space="0" w:color="auto"/>
              <w:bottom w:val="single" w:sz="4" w:space="0" w:color="auto"/>
            </w:tcBorders>
          </w:tcPr>
          <w:p w14:paraId="00AF6059"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417" w:type="dxa"/>
            <w:tcBorders>
              <w:top w:val="single" w:sz="4" w:space="0" w:color="auto"/>
              <w:bottom w:val="single" w:sz="4" w:space="0" w:color="auto"/>
            </w:tcBorders>
          </w:tcPr>
          <w:p w14:paraId="630FE9E2"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748C5BBD" w14:textId="77777777" w:rsidR="00B140AB" w:rsidRPr="00FF6846" w:rsidRDefault="00B140AB" w:rsidP="00184FA4">
            <w:pPr>
              <w:pStyle w:val="table1"/>
              <w:spacing w:before="40" w:after="40" w:line="240" w:lineRule="auto"/>
              <w:jc w:val="left"/>
              <w:rPr>
                <w:rFonts w:ascii="Calibri" w:hAnsi="Calibri"/>
                <w:color w:val="000000"/>
                <w:szCs w:val="16"/>
              </w:rPr>
            </w:pPr>
          </w:p>
        </w:tc>
        <w:tc>
          <w:tcPr>
            <w:tcW w:w="993" w:type="dxa"/>
            <w:tcBorders>
              <w:top w:val="single" w:sz="4" w:space="0" w:color="auto"/>
              <w:bottom w:val="single" w:sz="4" w:space="0" w:color="auto"/>
            </w:tcBorders>
          </w:tcPr>
          <w:p w14:paraId="47A868C1"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099" w:type="dxa"/>
            <w:tcBorders>
              <w:top w:val="single" w:sz="4" w:space="0" w:color="auto"/>
              <w:bottom w:val="single" w:sz="4" w:space="0" w:color="auto"/>
            </w:tcBorders>
          </w:tcPr>
          <w:p w14:paraId="22C7A123"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5F7D7A34"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b/>
                <w:color w:val="000000"/>
                <w:szCs w:val="16"/>
              </w:rPr>
              <w:t>27</w:t>
            </w:r>
          </w:p>
        </w:tc>
        <w:tc>
          <w:tcPr>
            <w:tcW w:w="1985" w:type="dxa"/>
            <w:tcBorders>
              <w:top w:val="single" w:sz="4" w:space="0" w:color="auto"/>
              <w:bottom w:val="single" w:sz="4" w:space="0" w:color="auto"/>
            </w:tcBorders>
          </w:tcPr>
          <w:p w14:paraId="6BC60976"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b/>
                <w:szCs w:val="16"/>
              </w:rPr>
              <w:t xml:space="preserve">Geometric mean; </w:t>
            </w:r>
            <w:r>
              <w:rPr>
                <w:rFonts w:asciiTheme="minorHAnsi" w:hAnsiTheme="minorHAnsi" w:cstheme="minorHAnsi"/>
                <w:b/>
                <w:szCs w:val="16"/>
              </w:rPr>
              <w:t>value used in</w:t>
            </w:r>
            <w:r w:rsidRPr="00FD755D">
              <w:rPr>
                <w:rFonts w:asciiTheme="minorHAnsi" w:hAnsiTheme="minorHAnsi" w:cstheme="minorHAnsi"/>
                <w:b/>
                <w:szCs w:val="16"/>
              </w:rPr>
              <w:t xml:space="preserve"> SSD</w:t>
            </w:r>
          </w:p>
        </w:tc>
      </w:tr>
      <w:tr w:rsidR="00B140AB" w:rsidRPr="00036258" w14:paraId="08DE709F" w14:textId="77777777" w:rsidTr="00380B4D">
        <w:tc>
          <w:tcPr>
            <w:tcW w:w="1242" w:type="dxa"/>
            <w:tcBorders>
              <w:top w:val="single" w:sz="4" w:space="0" w:color="auto"/>
            </w:tcBorders>
          </w:tcPr>
          <w:p w14:paraId="08B3BD5E" w14:textId="77777777" w:rsidR="00B140AB" w:rsidRDefault="00B140AB" w:rsidP="00184FA4">
            <w:pPr>
              <w:spacing w:before="40" w:after="40" w:line="240" w:lineRule="auto"/>
              <w:rPr>
                <w:color w:val="000000"/>
                <w:sz w:val="16"/>
                <w:szCs w:val="16"/>
              </w:rPr>
            </w:pPr>
            <w:proofErr w:type="spellStart"/>
            <w:r>
              <w:rPr>
                <w:color w:val="000000"/>
                <w:sz w:val="16"/>
                <w:szCs w:val="16"/>
              </w:rPr>
              <w:t>Gyrista</w:t>
            </w:r>
            <w:proofErr w:type="spellEnd"/>
            <w:r>
              <w:rPr>
                <w:color w:val="000000"/>
                <w:sz w:val="16"/>
                <w:szCs w:val="16"/>
              </w:rPr>
              <w:t xml:space="preserve"> (d</w:t>
            </w:r>
            <w:r w:rsidRPr="00FF6846">
              <w:rPr>
                <w:color w:val="000000"/>
                <w:sz w:val="16"/>
                <w:szCs w:val="16"/>
              </w:rPr>
              <w:t>iatom</w:t>
            </w:r>
            <w:r>
              <w:rPr>
                <w:color w:val="000000"/>
                <w:sz w:val="16"/>
                <w:szCs w:val="16"/>
              </w:rPr>
              <w:t>)</w:t>
            </w:r>
          </w:p>
        </w:tc>
        <w:tc>
          <w:tcPr>
            <w:tcW w:w="1593" w:type="dxa"/>
            <w:tcBorders>
              <w:top w:val="single" w:sz="4" w:space="0" w:color="auto"/>
            </w:tcBorders>
          </w:tcPr>
          <w:p w14:paraId="727477F1"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Minutocellus</w:t>
            </w:r>
            <w:proofErr w:type="spellEnd"/>
            <w:r w:rsidRPr="00FD755D">
              <w:rPr>
                <w:i/>
                <w:color w:val="000000"/>
                <w:sz w:val="16"/>
                <w:szCs w:val="16"/>
              </w:rPr>
              <w:t xml:space="preserve"> </w:t>
            </w:r>
            <w:proofErr w:type="spellStart"/>
            <w:r w:rsidRPr="00FD755D">
              <w:rPr>
                <w:i/>
                <w:color w:val="000000"/>
                <w:sz w:val="16"/>
                <w:szCs w:val="16"/>
              </w:rPr>
              <w:t>polymorphus</w:t>
            </w:r>
            <w:proofErr w:type="spellEnd"/>
          </w:p>
        </w:tc>
        <w:tc>
          <w:tcPr>
            <w:tcW w:w="1242" w:type="dxa"/>
            <w:tcBorders>
              <w:top w:val="single" w:sz="4" w:space="0" w:color="auto"/>
              <w:bottom w:val="single" w:sz="4" w:space="0" w:color="auto"/>
            </w:tcBorders>
          </w:tcPr>
          <w:p w14:paraId="792A4C9D"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66CA0ACF"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700D971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5469484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6606DB94"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3022AC6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3D3D045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68DC99C1"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690</w:t>
            </w:r>
          </w:p>
        </w:tc>
        <w:tc>
          <w:tcPr>
            <w:tcW w:w="1985" w:type="dxa"/>
            <w:tcBorders>
              <w:top w:val="single" w:sz="4" w:space="0" w:color="auto"/>
              <w:bottom w:val="single" w:sz="4" w:space="0" w:color="auto"/>
            </w:tcBorders>
          </w:tcPr>
          <w:p w14:paraId="72036FA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25F1F3D2" w14:textId="77777777" w:rsidTr="00380B4D">
        <w:tc>
          <w:tcPr>
            <w:tcW w:w="1242" w:type="dxa"/>
          </w:tcPr>
          <w:p w14:paraId="5893446C" w14:textId="77777777" w:rsidR="00B140AB" w:rsidRDefault="00B140AB" w:rsidP="00184FA4">
            <w:pPr>
              <w:spacing w:before="40" w:after="40" w:line="240" w:lineRule="auto"/>
              <w:rPr>
                <w:color w:val="000000"/>
                <w:sz w:val="16"/>
                <w:szCs w:val="16"/>
              </w:rPr>
            </w:pPr>
          </w:p>
        </w:tc>
        <w:tc>
          <w:tcPr>
            <w:tcW w:w="1593" w:type="dxa"/>
          </w:tcPr>
          <w:p w14:paraId="24B4DA13" w14:textId="77777777" w:rsidR="00B140AB" w:rsidRPr="00FF6846" w:rsidRDefault="00B140AB" w:rsidP="00184FA4">
            <w:pPr>
              <w:spacing w:before="40" w:after="40" w:line="240" w:lineRule="auto"/>
              <w:rPr>
                <w:i/>
                <w:color w:val="000000"/>
                <w:sz w:val="16"/>
                <w:szCs w:val="16"/>
              </w:rPr>
            </w:pPr>
          </w:p>
        </w:tc>
        <w:tc>
          <w:tcPr>
            <w:tcW w:w="1242" w:type="dxa"/>
            <w:tcBorders>
              <w:top w:val="single" w:sz="4" w:space="0" w:color="auto"/>
              <w:bottom w:val="single" w:sz="4" w:space="0" w:color="auto"/>
            </w:tcBorders>
          </w:tcPr>
          <w:p w14:paraId="491EC186"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3BF31B7B"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78720370"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Seawater</w:t>
            </w:r>
          </w:p>
        </w:tc>
        <w:tc>
          <w:tcPr>
            <w:tcW w:w="1417" w:type="dxa"/>
            <w:tcBorders>
              <w:top w:val="single" w:sz="4" w:space="0" w:color="auto"/>
              <w:bottom w:val="single" w:sz="4" w:space="0" w:color="auto"/>
            </w:tcBorders>
          </w:tcPr>
          <w:p w14:paraId="48FAE40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5C0A1889"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0A5C2A9F"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0CDBC9FD"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66E0B989"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540</w:t>
            </w:r>
          </w:p>
        </w:tc>
        <w:tc>
          <w:tcPr>
            <w:tcW w:w="1985" w:type="dxa"/>
            <w:tcBorders>
              <w:top w:val="single" w:sz="4" w:space="0" w:color="auto"/>
              <w:bottom w:val="single" w:sz="4" w:space="0" w:color="auto"/>
            </w:tcBorders>
          </w:tcPr>
          <w:p w14:paraId="563AB9A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Gillmore et al. (2016)</w:t>
            </w:r>
          </w:p>
        </w:tc>
      </w:tr>
      <w:tr w:rsidR="00B140AB" w:rsidRPr="00036258" w14:paraId="74259162" w14:textId="77777777" w:rsidTr="00380B4D">
        <w:tc>
          <w:tcPr>
            <w:tcW w:w="1242" w:type="dxa"/>
            <w:tcBorders>
              <w:bottom w:val="single" w:sz="4" w:space="0" w:color="auto"/>
            </w:tcBorders>
          </w:tcPr>
          <w:p w14:paraId="4E238E30" w14:textId="77777777" w:rsidR="00B140AB" w:rsidRDefault="00B140AB" w:rsidP="00184FA4">
            <w:pPr>
              <w:spacing w:before="40" w:after="40" w:line="240" w:lineRule="auto"/>
              <w:rPr>
                <w:color w:val="000000"/>
                <w:sz w:val="16"/>
                <w:szCs w:val="16"/>
              </w:rPr>
            </w:pPr>
          </w:p>
        </w:tc>
        <w:tc>
          <w:tcPr>
            <w:tcW w:w="1593" w:type="dxa"/>
            <w:tcBorders>
              <w:bottom w:val="single" w:sz="4" w:space="0" w:color="auto"/>
            </w:tcBorders>
          </w:tcPr>
          <w:p w14:paraId="4512AB8B" w14:textId="77777777" w:rsidR="00B140AB" w:rsidRPr="00FF6846" w:rsidRDefault="00B140AB" w:rsidP="00184FA4">
            <w:pPr>
              <w:spacing w:before="40" w:after="40" w:line="240" w:lineRule="auto"/>
              <w:rPr>
                <w:i/>
                <w:color w:val="000000"/>
                <w:sz w:val="16"/>
                <w:szCs w:val="16"/>
              </w:rPr>
            </w:pPr>
          </w:p>
        </w:tc>
        <w:tc>
          <w:tcPr>
            <w:tcW w:w="1242" w:type="dxa"/>
            <w:tcBorders>
              <w:top w:val="single" w:sz="4" w:space="0" w:color="auto"/>
              <w:bottom w:val="single" w:sz="4" w:space="0" w:color="auto"/>
            </w:tcBorders>
          </w:tcPr>
          <w:p w14:paraId="784BC0BE" w14:textId="77777777" w:rsidR="00B140AB" w:rsidRPr="00FF6846" w:rsidRDefault="00B140AB" w:rsidP="00184FA4">
            <w:pPr>
              <w:spacing w:before="40" w:after="40" w:line="240" w:lineRule="auto"/>
              <w:rPr>
                <w:color w:val="000000"/>
                <w:sz w:val="16"/>
                <w:szCs w:val="16"/>
              </w:rPr>
            </w:pPr>
          </w:p>
        </w:tc>
        <w:tc>
          <w:tcPr>
            <w:tcW w:w="992" w:type="dxa"/>
            <w:tcBorders>
              <w:top w:val="single" w:sz="4" w:space="0" w:color="auto"/>
              <w:bottom w:val="single" w:sz="4" w:space="0" w:color="auto"/>
            </w:tcBorders>
          </w:tcPr>
          <w:p w14:paraId="0D2E43A5" w14:textId="77777777" w:rsidR="00B140AB" w:rsidRPr="00FF6846" w:rsidRDefault="00B140AB" w:rsidP="00380B4D">
            <w:pPr>
              <w:spacing w:before="40" w:after="40" w:line="240" w:lineRule="auto"/>
              <w:rPr>
                <w:color w:val="000000"/>
                <w:sz w:val="16"/>
                <w:szCs w:val="16"/>
              </w:rPr>
            </w:pPr>
          </w:p>
        </w:tc>
        <w:tc>
          <w:tcPr>
            <w:tcW w:w="885" w:type="dxa"/>
            <w:tcBorders>
              <w:top w:val="single" w:sz="4" w:space="0" w:color="auto"/>
              <w:bottom w:val="single" w:sz="4" w:space="0" w:color="auto"/>
            </w:tcBorders>
          </w:tcPr>
          <w:p w14:paraId="42E5C5EA"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417" w:type="dxa"/>
            <w:tcBorders>
              <w:top w:val="single" w:sz="4" w:space="0" w:color="auto"/>
              <w:bottom w:val="single" w:sz="4" w:space="0" w:color="auto"/>
            </w:tcBorders>
          </w:tcPr>
          <w:p w14:paraId="03E68BF6" w14:textId="77777777" w:rsidR="00B140AB" w:rsidRPr="00FF6846" w:rsidRDefault="00B140AB" w:rsidP="00184FA4">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3E9409B3" w14:textId="77777777" w:rsidR="00B140AB" w:rsidRPr="00FF6846" w:rsidRDefault="00B140AB" w:rsidP="00184FA4">
            <w:pPr>
              <w:pStyle w:val="table1"/>
              <w:spacing w:before="40" w:after="40" w:line="240" w:lineRule="auto"/>
              <w:jc w:val="left"/>
              <w:rPr>
                <w:rFonts w:ascii="Calibri" w:hAnsi="Calibri"/>
                <w:color w:val="000000"/>
                <w:szCs w:val="16"/>
              </w:rPr>
            </w:pPr>
          </w:p>
        </w:tc>
        <w:tc>
          <w:tcPr>
            <w:tcW w:w="993" w:type="dxa"/>
            <w:tcBorders>
              <w:top w:val="single" w:sz="4" w:space="0" w:color="auto"/>
              <w:bottom w:val="single" w:sz="4" w:space="0" w:color="auto"/>
            </w:tcBorders>
          </w:tcPr>
          <w:p w14:paraId="5044EDBF"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099" w:type="dxa"/>
            <w:tcBorders>
              <w:top w:val="single" w:sz="4" w:space="0" w:color="auto"/>
              <w:bottom w:val="single" w:sz="4" w:space="0" w:color="auto"/>
            </w:tcBorders>
          </w:tcPr>
          <w:p w14:paraId="7F618A6E" w14:textId="77777777" w:rsidR="00B140AB" w:rsidRPr="00FF6846" w:rsidRDefault="00B140AB" w:rsidP="00380B4D">
            <w:pPr>
              <w:pStyle w:val="table1"/>
              <w:spacing w:before="40" w:after="40" w:line="240" w:lineRule="auto"/>
              <w:jc w:val="left"/>
              <w:rPr>
                <w:rFonts w:asciiTheme="minorHAnsi" w:hAnsiTheme="minorHAnsi" w:cstheme="minorHAnsi"/>
                <w:szCs w:val="16"/>
              </w:rPr>
            </w:pPr>
          </w:p>
        </w:tc>
        <w:tc>
          <w:tcPr>
            <w:tcW w:w="1134" w:type="dxa"/>
            <w:tcBorders>
              <w:top w:val="single" w:sz="4" w:space="0" w:color="auto"/>
              <w:bottom w:val="single" w:sz="4" w:space="0" w:color="auto"/>
            </w:tcBorders>
          </w:tcPr>
          <w:p w14:paraId="5C089A31"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b/>
                <w:color w:val="000000"/>
                <w:szCs w:val="16"/>
              </w:rPr>
              <w:t>610</w:t>
            </w:r>
          </w:p>
        </w:tc>
        <w:tc>
          <w:tcPr>
            <w:tcW w:w="1985" w:type="dxa"/>
            <w:tcBorders>
              <w:top w:val="single" w:sz="4" w:space="0" w:color="auto"/>
              <w:bottom w:val="single" w:sz="4" w:space="0" w:color="auto"/>
            </w:tcBorders>
          </w:tcPr>
          <w:p w14:paraId="511029E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b/>
                <w:szCs w:val="16"/>
              </w:rPr>
              <w:t xml:space="preserve">Geometric mean; </w:t>
            </w:r>
            <w:r>
              <w:rPr>
                <w:rFonts w:asciiTheme="minorHAnsi" w:hAnsiTheme="minorHAnsi" w:cstheme="minorHAnsi"/>
                <w:b/>
                <w:szCs w:val="16"/>
              </w:rPr>
              <w:t>value used in</w:t>
            </w:r>
            <w:r w:rsidRPr="00FD755D">
              <w:rPr>
                <w:rFonts w:asciiTheme="minorHAnsi" w:hAnsiTheme="minorHAnsi" w:cstheme="minorHAnsi"/>
                <w:b/>
                <w:szCs w:val="16"/>
              </w:rPr>
              <w:t xml:space="preserve"> SSD</w:t>
            </w:r>
          </w:p>
        </w:tc>
      </w:tr>
      <w:tr w:rsidR="00B140AB" w:rsidRPr="00036258" w14:paraId="3984915E" w14:textId="77777777" w:rsidTr="00380B4D">
        <w:tc>
          <w:tcPr>
            <w:tcW w:w="1242" w:type="dxa"/>
            <w:tcBorders>
              <w:top w:val="single" w:sz="4" w:space="0" w:color="auto"/>
              <w:bottom w:val="single" w:sz="4" w:space="0" w:color="auto"/>
            </w:tcBorders>
          </w:tcPr>
          <w:p w14:paraId="60475B74" w14:textId="77777777" w:rsidR="00B140AB" w:rsidRDefault="00B140AB" w:rsidP="00184FA4">
            <w:pPr>
              <w:spacing w:before="40" w:after="40" w:line="240" w:lineRule="auto"/>
              <w:rPr>
                <w:color w:val="000000"/>
                <w:sz w:val="16"/>
                <w:szCs w:val="16"/>
              </w:rPr>
            </w:pPr>
            <w:proofErr w:type="spellStart"/>
            <w:r>
              <w:rPr>
                <w:color w:val="000000"/>
                <w:sz w:val="16"/>
                <w:szCs w:val="16"/>
              </w:rPr>
              <w:t>Gyrista</w:t>
            </w:r>
            <w:proofErr w:type="spellEnd"/>
            <w:r>
              <w:rPr>
                <w:color w:val="000000"/>
                <w:sz w:val="16"/>
                <w:szCs w:val="16"/>
              </w:rPr>
              <w:t xml:space="preserve"> (d</w:t>
            </w:r>
            <w:r w:rsidRPr="00FF6846">
              <w:rPr>
                <w:color w:val="000000"/>
                <w:sz w:val="16"/>
                <w:szCs w:val="16"/>
              </w:rPr>
              <w:t>iatom</w:t>
            </w:r>
            <w:r>
              <w:rPr>
                <w:color w:val="000000"/>
                <w:sz w:val="16"/>
                <w:szCs w:val="16"/>
              </w:rPr>
              <w:t>)</w:t>
            </w:r>
          </w:p>
        </w:tc>
        <w:tc>
          <w:tcPr>
            <w:tcW w:w="1593" w:type="dxa"/>
            <w:tcBorders>
              <w:top w:val="single" w:sz="4" w:space="0" w:color="auto"/>
              <w:bottom w:val="single" w:sz="4" w:space="0" w:color="auto"/>
            </w:tcBorders>
          </w:tcPr>
          <w:p w14:paraId="2C8C5EE9"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Phaeodactylum</w:t>
            </w:r>
            <w:proofErr w:type="spellEnd"/>
            <w:r w:rsidRPr="00FD755D">
              <w:rPr>
                <w:i/>
                <w:color w:val="000000"/>
                <w:sz w:val="16"/>
                <w:szCs w:val="16"/>
              </w:rPr>
              <w:t xml:space="preserve"> </w:t>
            </w:r>
            <w:proofErr w:type="spellStart"/>
            <w:r w:rsidRPr="00FD755D">
              <w:rPr>
                <w:i/>
                <w:color w:val="000000"/>
                <w:sz w:val="16"/>
                <w:szCs w:val="16"/>
              </w:rPr>
              <w:t>tricornutum</w:t>
            </w:r>
            <w:proofErr w:type="spellEnd"/>
          </w:p>
        </w:tc>
        <w:tc>
          <w:tcPr>
            <w:tcW w:w="1242" w:type="dxa"/>
            <w:tcBorders>
              <w:top w:val="single" w:sz="4" w:space="0" w:color="auto"/>
              <w:bottom w:val="single" w:sz="4" w:space="0" w:color="auto"/>
            </w:tcBorders>
          </w:tcPr>
          <w:p w14:paraId="2021EE75"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50C5C1DD"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4DAB2070"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Seawater</w:t>
            </w:r>
          </w:p>
        </w:tc>
        <w:tc>
          <w:tcPr>
            <w:tcW w:w="1417" w:type="dxa"/>
            <w:tcBorders>
              <w:top w:val="single" w:sz="4" w:space="0" w:color="auto"/>
              <w:bottom w:val="single" w:sz="4" w:space="0" w:color="auto"/>
            </w:tcBorders>
          </w:tcPr>
          <w:p w14:paraId="39084AC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0E29387E"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5E68F3D7"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7B5F768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18537A81"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2</w:t>
            </w:r>
            <w:r>
              <w:rPr>
                <w:rFonts w:ascii="Calibri" w:hAnsi="Calibri"/>
                <w:color w:val="000000"/>
                <w:szCs w:val="16"/>
              </w:rPr>
              <w:t>,</w:t>
            </w:r>
            <w:r w:rsidRPr="00FD755D">
              <w:rPr>
                <w:rFonts w:ascii="Calibri" w:hAnsi="Calibri"/>
                <w:color w:val="000000"/>
                <w:szCs w:val="16"/>
              </w:rPr>
              <w:t>100</w:t>
            </w:r>
          </w:p>
        </w:tc>
        <w:tc>
          <w:tcPr>
            <w:tcW w:w="1985" w:type="dxa"/>
            <w:tcBorders>
              <w:top w:val="single" w:sz="4" w:space="0" w:color="auto"/>
              <w:bottom w:val="single" w:sz="4" w:space="0" w:color="auto"/>
            </w:tcBorders>
          </w:tcPr>
          <w:p w14:paraId="25A802EA" w14:textId="15A042D6" w:rsidR="00B140AB" w:rsidRPr="00FF6846" w:rsidRDefault="00522428" w:rsidP="00184FA4">
            <w:pPr>
              <w:pStyle w:val="table1"/>
              <w:spacing w:before="40" w:after="40" w:line="240" w:lineRule="auto"/>
              <w:jc w:val="left"/>
              <w:rPr>
                <w:rFonts w:asciiTheme="minorHAnsi" w:hAnsiTheme="minorHAnsi" w:cstheme="minorHAnsi"/>
                <w:szCs w:val="16"/>
              </w:rPr>
            </w:pPr>
            <w:r>
              <w:rPr>
                <w:rFonts w:asciiTheme="minorHAnsi" w:hAnsiTheme="minorHAnsi" w:cstheme="minorHAnsi"/>
                <w:szCs w:val="16"/>
              </w:rPr>
              <w:t>Gillmore et al. (2016)</w:t>
            </w:r>
          </w:p>
        </w:tc>
      </w:tr>
      <w:tr w:rsidR="00B140AB" w:rsidRPr="00036258" w14:paraId="54EF12BC" w14:textId="77777777" w:rsidTr="00380B4D">
        <w:tc>
          <w:tcPr>
            <w:tcW w:w="1242" w:type="dxa"/>
            <w:tcBorders>
              <w:top w:val="single" w:sz="4" w:space="0" w:color="auto"/>
              <w:bottom w:val="single" w:sz="4" w:space="0" w:color="auto"/>
            </w:tcBorders>
          </w:tcPr>
          <w:p w14:paraId="2DC98C21" w14:textId="77777777" w:rsidR="00B140AB" w:rsidRDefault="00B140AB" w:rsidP="00184FA4">
            <w:pPr>
              <w:spacing w:before="40" w:after="40" w:line="240" w:lineRule="auto"/>
              <w:rPr>
                <w:color w:val="000000"/>
                <w:sz w:val="16"/>
                <w:szCs w:val="16"/>
              </w:rPr>
            </w:pPr>
            <w:r>
              <w:rPr>
                <w:color w:val="000000"/>
                <w:sz w:val="16"/>
                <w:szCs w:val="16"/>
              </w:rPr>
              <w:t>Chlorophyta (m</w:t>
            </w:r>
            <w:r w:rsidRPr="00FD755D">
              <w:rPr>
                <w:color w:val="000000"/>
                <w:sz w:val="16"/>
                <w:szCs w:val="16"/>
              </w:rPr>
              <w:t>icroalga</w:t>
            </w:r>
            <w:r>
              <w:rPr>
                <w:color w:val="000000"/>
                <w:sz w:val="16"/>
                <w:szCs w:val="16"/>
              </w:rPr>
              <w:t>)</w:t>
            </w:r>
          </w:p>
        </w:tc>
        <w:tc>
          <w:tcPr>
            <w:tcW w:w="1593" w:type="dxa"/>
            <w:tcBorders>
              <w:top w:val="single" w:sz="4" w:space="0" w:color="auto"/>
              <w:bottom w:val="single" w:sz="4" w:space="0" w:color="auto"/>
            </w:tcBorders>
          </w:tcPr>
          <w:p w14:paraId="2811A4AF"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Tetraselmis</w:t>
            </w:r>
            <w:proofErr w:type="spellEnd"/>
            <w:r w:rsidRPr="00FD755D">
              <w:rPr>
                <w:i/>
                <w:color w:val="000000"/>
                <w:sz w:val="16"/>
                <w:szCs w:val="16"/>
              </w:rPr>
              <w:t xml:space="preserve"> </w:t>
            </w:r>
            <w:r w:rsidRPr="00FD755D">
              <w:rPr>
                <w:color w:val="000000"/>
                <w:sz w:val="16"/>
                <w:szCs w:val="16"/>
              </w:rPr>
              <w:t>sp.</w:t>
            </w:r>
          </w:p>
        </w:tc>
        <w:tc>
          <w:tcPr>
            <w:tcW w:w="1242" w:type="dxa"/>
            <w:tcBorders>
              <w:top w:val="single" w:sz="4" w:space="0" w:color="auto"/>
              <w:bottom w:val="single" w:sz="4" w:space="0" w:color="auto"/>
            </w:tcBorders>
          </w:tcPr>
          <w:p w14:paraId="47E7871E"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183776EC"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22D9FA3A"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1F61494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72450A32"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5DA52576"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239AFF1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0C395D1E"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3</w:t>
            </w:r>
            <w:r>
              <w:rPr>
                <w:rFonts w:ascii="Calibri" w:hAnsi="Calibri"/>
                <w:color w:val="000000"/>
                <w:szCs w:val="16"/>
              </w:rPr>
              <w:t>,</w:t>
            </w:r>
            <w:r w:rsidRPr="00FD755D">
              <w:rPr>
                <w:rFonts w:ascii="Calibri" w:hAnsi="Calibri"/>
                <w:color w:val="000000"/>
                <w:szCs w:val="16"/>
              </w:rPr>
              <w:t>200</w:t>
            </w:r>
          </w:p>
        </w:tc>
        <w:tc>
          <w:tcPr>
            <w:tcW w:w="1985" w:type="dxa"/>
            <w:tcBorders>
              <w:top w:val="single" w:sz="4" w:space="0" w:color="auto"/>
              <w:bottom w:val="single" w:sz="4" w:space="0" w:color="auto"/>
            </w:tcBorders>
          </w:tcPr>
          <w:p w14:paraId="0FB6051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63726930" w14:textId="77777777" w:rsidTr="00380B4D">
        <w:tc>
          <w:tcPr>
            <w:tcW w:w="1242" w:type="dxa"/>
            <w:tcBorders>
              <w:top w:val="single" w:sz="4" w:space="0" w:color="auto"/>
              <w:bottom w:val="single" w:sz="4" w:space="0" w:color="auto"/>
            </w:tcBorders>
          </w:tcPr>
          <w:p w14:paraId="72AE9108" w14:textId="77777777" w:rsidR="00B140AB" w:rsidRDefault="00B140AB" w:rsidP="00184FA4">
            <w:pPr>
              <w:spacing w:before="40" w:after="40" w:line="240" w:lineRule="auto"/>
              <w:rPr>
                <w:color w:val="000000"/>
                <w:sz w:val="16"/>
                <w:szCs w:val="16"/>
              </w:rPr>
            </w:pPr>
            <w:r>
              <w:rPr>
                <w:color w:val="000000"/>
                <w:sz w:val="16"/>
                <w:szCs w:val="16"/>
              </w:rPr>
              <w:lastRenderedPageBreak/>
              <w:t>Chlorophyta (m</w:t>
            </w:r>
            <w:r w:rsidRPr="00FD755D">
              <w:rPr>
                <w:color w:val="000000"/>
                <w:sz w:val="16"/>
                <w:szCs w:val="16"/>
              </w:rPr>
              <w:t>icroalga</w:t>
            </w:r>
            <w:r>
              <w:rPr>
                <w:color w:val="000000"/>
                <w:sz w:val="16"/>
                <w:szCs w:val="16"/>
              </w:rPr>
              <w:t>)</w:t>
            </w:r>
          </w:p>
        </w:tc>
        <w:tc>
          <w:tcPr>
            <w:tcW w:w="1593" w:type="dxa"/>
            <w:tcBorders>
              <w:top w:val="single" w:sz="4" w:space="0" w:color="auto"/>
              <w:bottom w:val="single" w:sz="4" w:space="0" w:color="auto"/>
            </w:tcBorders>
          </w:tcPr>
          <w:p w14:paraId="2DFEDED6"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Dunaliella</w:t>
            </w:r>
            <w:proofErr w:type="spellEnd"/>
            <w:r w:rsidRPr="00FD755D">
              <w:rPr>
                <w:i/>
                <w:color w:val="000000"/>
                <w:sz w:val="16"/>
                <w:szCs w:val="16"/>
              </w:rPr>
              <w:t xml:space="preserve"> </w:t>
            </w:r>
            <w:proofErr w:type="spellStart"/>
            <w:r w:rsidRPr="00FD755D">
              <w:rPr>
                <w:i/>
                <w:color w:val="000000"/>
                <w:sz w:val="16"/>
                <w:szCs w:val="16"/>
              </w:rPr>
              <w:t>tertiolecta</w:t>
            </w:r>
            <w:proofErr w:type="spellEnd"/>
            <w:r w:rsidRPr="00FD755D">
              <w:rPr>
                <w:i/>
                <w:color w:val="000000"/>
                <w:sz w:val="16"/>
                <w:szCs w:val="16"/>
              </w:rPr>
              <w:t xml:space="preserve"> </w:t>
            </w:r>
          </w:p>
        </w:tc>
        <w:tc>
          <w:tcPr>
            <w:tcW w:w="1242" w:type="dxa"/>
            <w:tcBorders>
              <w:top w:val="single" w:sz="4" w:space="0" w:color="auto"/>
              <w:bottom w:val="single" w:sz="4" w:space="0" w:color="auto"/>
            </w:tcBorders>
          </w:tcPr>
          <w:p w14:paraId="25B78632" w14:textId="77777777" w:rsidR="00B140AB" w:rsidRPr="00FF6846" w:rsidRDefault="00B140AB" w:rsidP="00184FA4">
            <w:pPr>
              <w:spacing w:before="40" w:after="40" w:line="240" w:lineRule="auto"/>
              <w:rPr>
                <w:color w:val="000000"/>
                <w:sz w:val="16"/>
                <w:szCs w:val="16"/>
              </w:rPr>
            </w:pPr>
            <w:r w:rsidRPr="00FD755D">
              <w:rPr>
                <w:color w:val="000000"/>
                <w:sz w:val="16"/>
                <w:szCs w:val="16"/>
              </w:rPr>
              <w:t>Exponential phase, 10</w:t>
            </w:r>
            <w:r w:rsidRPr="00FD755D">
              <w:rPr>
                <w:color w:val="000000"/>
                <w:sz w:val="16"/>
                <w:szCs w:val="16"/>
                <w:vertAlign w:val="superscript"/>
              </w:rPr>
              <w:t>4</w:t>
            </w:r>
            <w:r w:rsidRPr="00FD755D">
              <w:rPr>
                <w:color w:val="000000"/>
                <w:sz w:val="16"/>
                <w:szCs w:val="16"/>
              </w:rPr>
              <w:t xml:space="preserve"> cells/mL</w:t>
            </w:r>
          </w:p>
        </w:tc>
        <w:tc>
          <w:tcPr>
            <w:tcW w:w="992" w:type="dxa"/>
            <w:tcBorders>
              <w:top w:val="single" w:sz="4" w:space="0" w:color="auto"/>
              <w:bottom w:val="single" w:sz="4" w:space="0" w:color="auto"/>
            </w:tcBorders>
          </w:tcPr>
          <w:p w14:paraId="0CA3E676"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06CCFC7C"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00FEDCB2"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4C653C41"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62C56E2B"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4B2043C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21</w:t>
            </w:r>
          </w:p>
        </w:tc>
        <w:tc>
          <w:tcPr>
            <w:tcW w:w="1134" w:type="dxa"/>
            <w:tcBorders>
              <w:top w:val="single" w:sz="4" w:space="0" w:color="auto"/>
              <w:bottom w:val="single" w:sz="4" w:space="0" w:color="auto"/>
            </w:tcBorders>
          </w:tcPr>
          <w:p w14:paraId="2FD53988"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1</w:t>
            </w:r>
            <w:r>
              <w:rPr>
                <w:rFonts w:ascii="Calibri" w:hAnsi="Calibri"/>
                <w:color w:val="000000"/>
                <w:szCs w:val="16"/>
              </w:rPr>
              <w:t>,</w:t>
            </w:r>
            <w:r w:rsidRPr="00FD755D">
              <w:rPr>
                <w:rFonts w:ascii="Calibri" w:hAnsi="Calibri"/>
                <w:color w:val="000000"/>
                <w:szCs w:val="16"/>
              </w:rPr>
              <w:t>400</w:t>
            </w:r>
          </w:p>
        </w:tc>
        <w:tc>
          <w:tcPr>
            <w:tcW w:w="1985" w:type="dxa"/>
            <w:tcBorders>
              <w:top w:val="single" w:sz="4" w:space="0" w:color="auto"/>
              <w:bottom w:val="single" w:sz="4" w:space="0" w:color="auto"/>
            </w:tcBorders>
          </w:tcPr>
          <w:p w14:paraId="220CE32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Golding et al. (2015)</w:t>
            </w:r>
          </w:p>
        </w:tc>
      </w:tr>
      <w:tr w:rsidR="00B140AB" w:rsidRPr="00036258" w14:paraId="3910DDC5" w14:textId="77777777" w:rsidTr="00380B4D">
        <w:tc>
          <w:tcPr>
            <w:tcW w:w="1242" w:type="dxa"/>
            <w:tcBorders>
              <w:top w:val="single" w:sz="4" w:space="0" w:color="auto"/>
              <w:bottom w:val="single" w:sz="4" w:space="0" w:color="auto"/>
            </w:tcBorders>
          </w:tcPr>
          <w:p w14:paraId="373A4E79" w14:textId="77777777" w:rsidR="00B140AB" w:rsidRDefault="00B140AB" w:rsidP="00184FA4">
            <w:pPr>
              <w:spacing w:before="40" w:after="40" w:line="240" w:lineRule="auto"/>
              <w:rPr>
                <w:color w:val="000000"/>
                <w:sz w:val="16"/>
                <w:szCs w:val="16"/>
              </w:rPr>
            </w:pPr>
            <w:r>
              <w:rPr>
                <w:color w:val="000000"/>
                <w:sz w:val="16"/>
                <w:szCs w:val="16"/>
              </w:rPr>
              <w:t>Chlorophyta (m</w:t>
            </w:r>
            <w:r w:rsidRPr="00FD755D">
              <w:rPr>
                <w:color w:val="000000"/>
                <w:sz w:val="16"/>
                <w:szCs w:val="16"/>
              </w:rPr>
              <w:t>icroalga</w:t>
            </w:r>
            <w:r>
              <w:rPr>
                <w:color w:val="000000"/>
                <w:sz w:val="16"/>
                <w:szCs w:val="16"/>
              </w:rPr>
              <w:t>)</w:t>
            </w:r>
          </w:p>
        </w:tc>
        <w:tc>
          <w:tcPr>
            <w:tcW w:w="1593" w:type="dxa"/>
            <w:tcBorders>
              <w:top w:val="single" w:sz="4" w:space="0" w:color="auto"/>
              <w:bottom w:val="single" w:sz="4" w:space="0" w:color="auto"/>
            </w:tcBorders>
          </w:tcPr>
          <w:p w14:paraId="52E15158" w14:textId="77777777" w:rsidR="00B140AB" w:rsidRPr="00FF6846" w:rsidRDefault="00B140AB" w:rsidP="00184FA4">
            <w:pPr>
              <w:spacing w:before="40" w:after="40" w:line="240" w:lineRule="auto"/>
              <w:rPr>
                <w:i/>
                <w:color w:val="000000"/>
                <w:sz w:val="16"/>
                <w:szCs w:val="16"/>
              </w:rPr>
            </w:pPr>
            <w:proofErr w:type="spellStart"/>
            <w:r w:rsidRPr="00FD755D">
              <w:rPr>
                <w:i/>
                <w:color w:val="000000"/>
                <w:sz w:val="16"/>
                <w:szCs w:val="16"/>
              </w:rPr>
              <w:t>Tisochrisis</w:t>
            </w:r>
            <w:proofErr w:type="spellEnd"/>
            <w:r w:rsidRPr="00FD755D">
              <w:rPr>
                <w:i/>
                <w:color w:val="000000"/>
                <w:sz w:val="16"/>
                <w:szCs w:val="16"/>
              </w:rPr>
              <w:t xml:space="preserve"> </w:t>
            </w:r>
            <w:proofErr w:type="spellStart"/>
            <w:r w:rsidRPr="00FD755D">
              <w:rPr>
                <w:i/>
                <w:color w:val="000000"/>
                <w:sz w:val="16"/>
                <w:szCs w:val="16"/>
              </w:rPr>
              <w:t>lutea</w:t>
            </w:r>
            <w:r>
              <w:rPr>
                <w:iCs/>
                <w:color w:val="000000"/>
                <w:sz w:val="16"/>
                <w:szCs w:val="16"/>
                <w:vertAlign w:val="superscript"/>
              </w:rPr>
              <w:t>e</w:t>
            </w:r>
            <w:proofErr w:type="spellEnd"/>
          </w:p>
        </w:tc>
        <w:tc>
          <w:tcPr>
            <w:tcW w:w="1242" w:type="dxa"/>
            <w:tcBorders>
              <w:top w:val="single" w:sz="4" w:space="0" w:color="auto"/>
              <w:bottom w:val="single" w:sz="4" w:space="0" w:color="auto"/>
            </w:tcBorders>
          </w:tcPr>
          <w:p w14:paraId="28FA918F" w14:textId="77777777" w:rsidR="00B140AB" w:rsidRPr="00FF6846" w:rsidRDefault="00B140AB" w:rsidP="00184FA4">
            <w:pPr>
              <w:spacing w:before="40" w:after="40" w:line="240" w:lineRule="auto"/>
              <w:rPr>
                <w:color w:val="000000"/>
                <w:sz w:val="16"/>
                <w:szCs w:val="16"/>
              </w:rPr>
            </w:pPr>
            <w:r w:rsidRPr="00FD755D">
              <w:rPr>
                <w:color w:val="000000"/>
                <w:sz w:val="16"/>
                <w:szCs w:val="16"/>
              </w:rPr>
              <w:t xml:space="preserve">Exponential phase, 3 </w:t>
            </w:r>
            <w:r w:rsidRPr="00634761">
              <w:rPr>
                <w:color w:val="000000"/>
                <w:sz w:val="16"/>
                <w:szCs w:val="16"/>
              </w:rPr>
              <w:t>×</w:t>
            </w:r>
            <w:r w:rsidRPr="00FD755D">
              <w:rPr>
                <w:color w:val="000000"/>
                <w:sz w:val="16"/>
                <w:szCs w:val="16"/>
              </w:rPr>
              <w:t xml:space="preserve"> 10</w:t>
            </w:r>
            <w:r w:rsidRPr="00FD755D">
              <w:rPr>
                <w:color w:val="000000"/>
                <w:sz w:val="16"/>
                <w:szCs w:val="16"/>
                <w:vertAlign w:val="superscript"/>
              </w:rPr>
              <w:t>3</w:t>
            </w:r>
            <w:r w:rsidRPr="00FD755D">
              <w:rPr>
                <w:color w:val="000000"/>
                <w:sz w:val="16"/>
                <w:szCs w:val="16"/>
              </w:rPr>
              <w:t xml:space="preserve"> cells/mL</w:t>
            </w:r>
          </w:p>
        </w:tc>
        <w:tc>
          <w:tcPr>
            <w:tcW w:w="992" w:type="dxa"/>
            <w:tcBorders>
              <w:top w:val="single" w:sz="4" w:space="0" w:color="auto"/>
              <w:bottom w:val="single" w:sz="4" w:space="0" w:color="auto"/>
            </w:tcBorders>
          </w:tcPr>
          <w:p w14:paraId="2FAEE6B4" w14:textId="77777777" w:rsidR="00B140AB" w:rsidRPr="00FF6846" w:rsidRDefault="00B140AB" w:rsidP="00380B4D">
            <w:pPr>
              <w:spacing w:before="40" w:after="40" w:line="240" w:lineRule="auto"/>
              <w:rPr>
                <w:color w:val="000000"/>
                <w:sz w:val="16"/>
                <w:szCs w:val="16"/>
              </w:rPr>
            </w:pPr>
            <w:r w:rsidRPr="00FD755D">
              <w:rPr>
                <w:color w:val="000000"/>
                <w:sz w:val="16"/>
                <w:szCs w:val="16"/>
              </w:rPr>
              <w:t>72</w:t>
            </w:r>
          </w:p>
        </w:tc>
        <w:tc>
          <w:tcPr>
            <w:tcW w:w="885" w:type="dxa"/>
            <w:tcBorders>
              <w:top w:val="single" w:sz="4" w:space="0" w:color="auto"/>
              <w:bottom w:val="single" w:sz="4" w:space="0" w:color="auto"/>
            </w:tcBorders>
          </w:tcPr>
          <w:p w14:paraId="63D5535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Seawater</w:t>
            </w:r>
          </w:p>
        </w:tc>
        <w:tc>
          <w:tcPr>
            <w:tcW w:w="1417" w:type="dxa"/>
            <w:tcBorders>
              <w:top w:val="single" w:sz="4" w:space="0" w:color="auto"/>
              <w:bottom w:val="single" w:sz="4" w:space="0" w:color="auto"/>
            </w:tcBorders>
          </w:tcPr>
          <w:p w14:paraId="09EC1E09"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Growth rate inhibition</w:t>
            </w:r>
          </w:p>
        </w:tc>
        <w:tc>
          <w:tcPr>
            <w:tcW w:w="1134" w:type="dxa"/>
            <w:tcBorders>
              <w:top w:val="single" w:sz="4" w:space="0" w:color="auto"/>
              <w:bottom w:val="single" w:sz="4" w:space="0" w:color="auto"/>
            </w:tcBorders>
          </w:tcPr>
          <w:p w14:paraId="4248ED6D" w14:textId="77777777" w:rsidR="00B140AB" w:rsidRPr="00FF6846" w:rsidRDefault="00B140AB" w:rsidP="00184FA4">
            <w:pPr>
              <w:pStyle w:val="table1"/>
              <w:spacing w:before="40" w:after="40" w:line="240" w:lineRule="auto"/>
              <w:jc w:val="left"/>
              <w:rPr>
                <w:rFonts w:ascii="Calibri" w:hAnsi="Calibri"/>
                <w:color w:val="000000"/>
                <w:szCs w:val="16"/>
              </w:rPr>
            </w:pPr>
            <w:r w:rsidRPr="00FD755D">
              <w:rPr>
                <w:rFonts w:ascii="Calibri" w:hAnsi="Calibri"/>
                <w:color w:val="000000"/>
                <w:szCs w:val="16"/>
              </w:rPr>
              <w:t>IC10</w:t>
            </w:r>
          </w:p>
        </w:tc>
        <w:tc>
          <w:tcPr>
            <w:tcW w:w="993" w:type="dxa"/>
            <w:tcBorders>
              <w:top w:val="single" w:sz="4" w:space="0" w:color="auto"/>
              <w:bottom w:val="single" w:sz="4" w:space="0" w:color="auto"/>
            </w:tcBorders>
          </w:tcPr>
          <w:p w14:paraId="02C9443F"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8.2</w:t>
            </w:r>
          </w:p>
        </w:tc>
        <w:tc>
          <w:tcPr>
            <w:tcW w:w="1099" w:type="dxa"/>
            <w:tcBorders>
              <w:top w:val="single" w:sz="4" w:space="0" w:color="auto"/>
              <w:bottom w:val="single" w:sz="4" w:space="0" w:color="auto"/>
            </w:tcBorders>
          </w:tcPr>
          <w:p w14:paraId="7E4BC99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28</w:t>
            </w:r>
          </w:p>
        </w:tc>
        <w:tc>
          <w:tcPr>
            <w:tcW w:w="1134" w:type="dxa"/>
            <w:tcBorders>
              <w:top w:val="single" w:sz="4" w:space="0" w:color="auto"/>
              <w:bottom w:val="single" w:sz="4" w:space="0" w:color="auto"/>
            </w:tcBorders>
          </w:tcPr>
          <w:p w14:paraId="3C81F2F0" w14:textId="77777777" w:rsidR="00B140AB" w:rsidRPr="00FF6846" w:rsidRDefault="00B140AB" w:rsidP="00380B4D">
            <w:pPr>
              <w:pStyle w:val="table1"/>
              <w:spacing w:before="40" w:after="40" w:line="240" w:lineRule="auto"/>
              <w:jc w:val="left"/>
              <w:rPr>
                <w:rFonts w:ascii="Calibri" w:hAnsi="Calibri"/>
                <w:color w:val="000000"/>
                <w:szCs w:val="16"/>
              </w:rPr>
            </w:pPr>
            <w:r w:rsidRPr="00FD755D">
              <w:rPr>
                <w:rFonts w:ascii="Calibri" w:hAnsi="Calibri"/>
                <w:color w:val="000000"/>
                <w:szCs w:val="16"/>
              </w:rPr>
              <w:t>640</w:t>
            </w:r>
            <w:r w:rsidRPr="00FD755D">
              <w:rPr>
                <w:rFonts w:ascii="Calibri" w:hAnsi="Calibri"/>
                <w:color w:val="000000"/>
                <w:szCs w:val="16"/>
                <w:vertAlign w:val="superscript"/>
              </w:rPr>
              <w:t>a</w:t>
            </w:r>
          </w:p>
        </w:tc>
        <w:tc>
          <w:tcPr>
            <w:tcW w:w="1985" w:type="dxa"/>
            <w:tcBorders>
              <w:top w:val="single" w:sz="4" w:space="0" w:color="auto"/>
              <w:bottom w:val="single" w:sz="4" w:space="0" w:color="auto"/>
            </w:tcBorders>
          </w:tcPr>
          <w:p w14:paraId="6051B16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D755D">
              <w:rPr>
                <w:rFonts w:asciiTheme="minorHAnsi" w:hAnsiTheme="minorHAnsi" w:cstheme="minorHAnsi"/>
                <w:szCs w:val="16"/>
              </w:rPr>
              <w:t>Trenfield et al. (2015)</w:t>
            </w:r>
          </w:p>
        </w:tc>
      </w:tr>
      <w:tr w:rsidR="00B140AB" w:rsidRPr="00036258" w14:paraId="4C5A51DE" w14:textId="77777777" w:rsidTr="00380B4D">
        <w:tc>
          <w:tcPr>
            <w:tcW w:w="1242" w:type="dxa"/>
            <w:tcBorders>
              <w:top w:val="single" w:sz="4" w:space="0" w:color="auto"/>
              <w:bottom w:val="single" w:sz="4" w:space="0" w:color="auto"/>
            </w:tcBorders>
          </w:tcPr>
          <w:p w14:paraId="57189E5D" w14:textId="77777777" w:rsidR="00B140AB" w:rsidRDefault="00B140AB" w:rsidP="00184FA4">
            <w:pPr>
              <w:spacing w:before="40" w:after="40" w:line="240" w:lineRule="auto"/>
              <w:rPr>
                <w:color w:val="000000"/>
                <w:sz w:val="16"/>
                <w:szCs w:val="16"/>
              </w:rPr>
            </w:pPr>
            <w:proofErr w:type="spellStart"/>
            <w:r>
              <w:rPr>
                <w:color w:val="000000"/>
                <w:sz w:val="16"/>
                <w:szCs w:val="16"/>
              </w:rPr>
              <w:t>Gyrista</w:t>
            </w:r>
            <w:proofErr w:type="spellEnd"/>
            <w:r>
              <w:rPr>
                <w:color w:val="000000"/>
                <w:sz w:val="16"/>
                <w:szCs w:val="16"/>
              </w:rPr>
              <w:t xml:space="preserve"> (b</w:t>
            </w:r>
            <w:r w:rsidRPr="00FF6846">
              <w:rPr>
                <w:color w:val="000000"/>
                <w:sz w:val="16"/>
                <w:szCs w:val="16"/>
              </w:rPr>
              <w:t>rown alga</w:t>
            </w:r>
            <w:r>
              <w:rPr>
                <w:color w:val="000000"/>
                <w:sz w:val="16"/>
                <w:szCs w:val="16"/>
              </w:rPr>
              <w:t>)</w:t>
            </w:r>
          </w:p>
        </w:tc>
        <w:tc>
          <w:tcPr>
            <w:tcW w:w="1593" w:type="dxa"/>
            <w:tcBorders>
              <w:top w:val="single" w:sz="4" w:space="0" w:color="auto"/>
              <w:bottom w:val="single" w:sz="4" w:space="0" w:color="auto"/>
            </w:tcBorders>
          </w:tcPr>
          <w:p w14:paraId="668040C8" w14:textId="77777777" w:rsidR="00B140AB" w:rsidRPr="00FF6846" w:rsidRDefault="00B140AB" w:rsidP="00184FA4">
            <w:pPr>
              <w:spacing w:before="40" w:after="40" w:line="240" w:lineRule="auto"/>
              <w:rPr>
                <w:i/>
                <w:color w:val="000000"/>
                <w:sz w:val="16"/>
                <w:szCs w:val="16"/>
              </w:rPr>
            </w:pPr>
            <w:proofErr w:type="spellStart"/>
            <w:r w:rsidRPr="00FF6846">
              <w:rPr>
                <w:i/>
                <w:color w:val="000000"/>
                <w:sz w:val="16"/>
                <w:szCs w:val="16"/>
              </w:rPr>
              <w:t>Hormosira</w:t>
            </w:r>
            <w:proofErr w:type="spellEnd"/>
            <w:r w:rsidRPr="00FF6846">
              <w:rPr>
                <w:i/>
                <w:color w:val="000000"/>
                <w:sz w:val="16"/>
                <w:szCs w:val="16"/>
              </w:rPr>
              <w:t xml:space="preserve"> </w:t>
            </w:r>
            <w:proofErr w:type="spellStart"/>
            <w:r w:rsidRPr="00FF6846">
              <w:rPr>
                <w:i/>
                <w:color w:val="000000"/>
                <w:sz w:val="16"/>
                <w:szCs w:val="16"/>
              </w:rPr>
              <w:t>banksii</w:t>
            </w:r>
            <w:proofErr w:type="spellEnd"/>
          </w:p>
        </w:tc>
        <w:tc>
          <w:tcPr>
            <w:tcW w:w="1242" w:type="dxa"/>
            <w:tcBorders>
              <w:top w:val="single" w:sz="4" w:space="0" w:color="auto"/>
              <w:bottom w:val="single" w:sz="4" w:space="0" w:color="auto"/>
            </w:tcBorders>
          </w:tcPr>
          <w:p w14:paraId="6142212E"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40FFCA76"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3006E829"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140537D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Germination success</w:t>
            </w:r>
          </w:p>
        </w:tc>
        <w:tc>
          <w:tcPr>
            <w:tcW w:w="1134" w:type="dxa"/>
            <w:tcBorders>
              <w:top w:val="single" w:sz="4" w:space="0" w:color="auto"/>
              <w:bottom w:val="single" w:sz="4" w:space="0" w:color="auto"/>
            </w:tcBorders>
          </w:tcPr>
          <w:p w14:paraId="273B65B5"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Chronic NOEC</w:t>
            </w:r>
          </w:p>
        </w:tc>
        <w:tc>
          <w:tcPr>
            <w:tcW w:w="993" w:type="dxa"/>
            <w:tcBorders>
              <w:top w:val="single" w:sz="4" w:space="0" w:color="auto"/>
              <w:bottom w:val="single" w:sz="4" w:space="0" w:color="auto"/>
            </w:tcBorders>
          </w:tcPr>
          <w:p w14:paraId="2CB9923E"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662C24EB"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18</w:t>
            </w:r>
          </w:p>
        </w:tc>
        <w:tc>
          <w:tcPr>
            <w:tcW w:w="1134" w:type="dxa"/>
            <w:tcBorders>
              <w:top w:val="single" w:sz="4" w:space="0" w:color="auto"/>
              <w:bottom w:val="single" w:sz="4" w:space="0" w:color="auto"/>
            </w:tcBorders>
          </w:tcPr>
          <w:p w14:paraId="469147C1"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9</w:t>
            </w:r>
            <w:r>
              <w:rPr>
                <w:rFonts w:ascii="Calibri" w:hAnsi="Calibri"/>
                <w:color w:val="000000"/>
                <w:szCs w:val="16"/>
              </w:rPr>
              <w:t>,</w:t>
            </w:r>
            <w:r w:rsidRPr="00FF6846">
              <w:rPr>
                <w:rFonts w:ascii="Calibri" w:hAnsi="Calibri"/>
                <w:color w:val="000000"/>
                <w:szCs w:val="16"/>
              </w:rPr>
              <w:t>800</w:t>
            </w:r>
          </w:p>
        </w:tc>
        <w:tc>
          <w:tcPr>
            <w:tcW w:w="1985" w:type="dxa"/>
            <w:tcBorders>
              <w:top w:val="single" w:sz="4" w:space="0" w:color="auto"/>
              <w:bottom w:val="single" w:sz="4" w:space="0" w:color="auto"/>
            </w:tcBorders>
          </w:tcPr>
          <w:p w14:paraId="4E7A7EA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14336A24" w14:textId="77777777" w:rsidTr="00380B4D">
        <w:tc>
          <w:tcPr>
            <w:tcW w:w="1242" w:type="dxa"/>
            <w:tcBorders>
              <w:top w:val="single" w:sz="4" w:space="0" w:color="auto"/>
              <w:bottom w:val="single" w:sz="4" w:space="0" w:color="auto"/>
            </w:tcBorders>
          </w:tcPr>
          <w:p w14:paraId="40039321" w14:textId="77777777" w:rsidR="00B140AB" w:rsidRDefault="00B140AB" w:rsidP="00184FA4">
            <w:pPr>
              <w:spacing w:before="40" w:after="40" w:line="240" w:lineRule="auto"/>
              <w:rPr>
                <w:color w:val="000000"/>
                <w:sz w:val="16"/>
                <w:szCs w:val="16"/>
              </w:rPr>
            </w:pPr>
            <w:proofErr w:type="spellStart"/>
            <w:r>
              <w:rPr>
                <w:color w:val="000000"/>
                <w:sz w:val="16"/>
                <w:szCs w:val="16"/>
              </w:rPr>
              <w:t>Gyrista</w:t>
            </w:r>
            <w:proofErr w:type="spellEnd"/>
            <w:r>
              <w:rPr>
                <w:color w:val="000000"/>
                <w:sz w:val="16"/>
                <w:szCs w:val="16"/>
              </w:rPr>
              <w:t xml:space="preserve"> (b</w:t>
            </w:r>
            <w:r w:rsidRPr="00FF6846">
              <w:rPr>
                <w:color w:val="000000"/>
                <w:sz w:val="16"/>
                <w:szCs w:val="16"/>
              </w:rPr>
              <w:t>rown alga</w:t>
            </w:r>
            <w:r>
              <w:rPr>
                <w:color w:val="000000"/>
                <w:sz w:val="16"/>
                <w:szCs w:val="16"/>
              </w:rPr>
              <w:t>)</w:t>
            </w:r>
          </w:p>
        </w:tc>
        <w:tc>
          <w:tcPr>
            <w:tcW w:w="1593" w:type="dxa"/>
            <w:tcBorders>
              <w:top w:val="single" w:sz="4" w:space="0" w:color="auto"/>
              <w:bottom w:val="single" w:sz="4" w:space="0" w:color="auto"/>
            </w:tcBorders>
          </w:tcPr>
          <w:p w14:paraId="64303EE4" w14:textId="77777777" w:rsidR="00B140AB" w:rsidRPr="00FF6846" w:rsidRDefault="00B140AB" w:rsidP="00184FA4">
            <w:pPr>
              <w:spacing w:before="40" w:after="40" w:line="240" w:lineRule="auto"/>
              <w:rPr>
                <w:i/>
                <w:color w:val="000000"/>
                <w:sz w:val="16"/>
                <w:szCs w:val="16"/>
              </w:rPr>
            </w:pPr>
            <w:proofErr w:type="spellStart"/>
            <w:r w:rsidRPr="00FF6846">
              <w:rPr>
                <w:i/>
                <w:color w:val="000000"/>
                <w:sz w:val="16"/>
                <w:szCs w:val="16"/>
              </w:rPr>
              <w:t>Ecklonia</w:t>
            </w:r>
            <w:proofErr w:type="spellEnd"/>
            <w:r w:rsidRPr="00FF6846">
              <w:rPr>
                <w:i/>
                <w:color w:val="000000"/>
                <w:sz w:val="16"/>
                <w:szCs w:val="16"/>
              </w:rPr>
              <w:t xml:space="preserve"> radiata</w:t>
            </w:r>
          </w:p>
        </w:tc>
        <w:tc>
          <w:tcPr>
            <w:tcW w:w="1242" w:type="dxa"/>
            <w:tcBorders>
              <w:top w:val="single" w:sz="4" w:space="0" w:color="auto"/>
              <w:bottom w:val="single" w:sz="4" w:space="0" w:color="auto"/>
            </w:tcBorders>
          </w:tcPr>
          <w:p w14:paraId="29E98BDE"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7FA791B8"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5A8E4A6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1FC88C4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Germination success</w:t>
            </w:r>
          </w:p>
        </w:tc>
        <w:tc>
          <w:tcPr>
            <w:tcW w:w="1134" w:type="dxa"/>
            <w:tcBorders>
              <w:top w:val="single" w:sz="4" w:space="0" w:color="auto"/>
              <w:bottom w:val="single" w:sz="4" w:space="0" w:color="auto"/>
            </w:tcBorders>
          </w:tcPr>
          <w:p w14:paraId="6BB9A713"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IC10</w:t>
            </w:r>
          </w:p>
        </w:tc>
        <w:tc>
          <w:tcPr>
            <w:tcW w:w="993" w:type="dxa"/>
            <w:tcBorders>
              <w:top w:val="single" w:sz="4" w:space="0" w:color="auto"/>
              <w:bottom w:val="single" w:sz="4" w:space="0" w:color="auto"/>
            </w:tcBorders>
          </w:tcPr>
          <w:p w14:paraId="4C4B81B5"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07BBD5B3"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18</w:t>
            </w:r>
          </w:p>
        </w:tc>
        <w:tc>
          <w:tcPr>
            <w:tcW w:w="1134" w:type="dxa"/>
            <w:tcBorders>
              <w:top w:val="single" w:sz="4" w:space="0" w:color="auto"/>
              <w:bottom w:val="single" w:sz="4" w:space="0" w:color="auto"/>
            </w:tcBorders>
          </w:tcPr>
          <w:p w14:paraId="4C01D871"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6</w:t>
            </w:r>
            <w:r>
              <w:rPr>
                <w:rFonts w:ascii="Calibri" w:hAnsi="Calibri"/>
                <w:color w:val="000000"/>
                <w:szCs w:val="16"/>
              </w:rPr>
              <w:t>,</w:t>
            </w:r>
            <w:r w:rsidRPr="00FF6846">
              <w:rPr>
                <w:rFonts w:ascii="Calibri" w:hAnsi="Calibri"/>
                <w:color w:val="000000"/>
                <w:szCs w:val="16"/>
              </w:rPr>
              <w:t>800</w:t>
            </w:r>
          </w:p>
        </w:tc>
        <w:tc>
          <w:tcPr>
            <w:tcW w:w="1985" w:type="dxa"/>
            <w:tcBorders>
              <w:top w:val="single" w:sz="4" w:space="0" w:color="auto"/>
              <w:bottom w:val="single" w:sz="4" w:space="0" w:color="auto"/>
            </w:tcBorders>
          </w:tcPr>
          <w:p w14:paraId="7DD94B8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78346077" w14:textId="77777777" w:rsidTr="00380B4D">
        <w:tc>
          <w:tcPr>
            <w:tcW w:w="1242" w:type="dxa"/>
            <w:tcBorders>
              <w:top w:val="single" w:sz="4" w:space="0" w:color="auto"/>
              <w:bottom w:val="single" w:sz="4" w:space="0" w:color="auto"/>
            </w:tcBorders>
          </w:tcPr>
          <w:p w14:paraId="137B905E" w14:textId="77777777" w:rsidR="00B140AB" w:rsidRDefault="00B140AB" w:rsidP="00184FA4">
            <w:pPr>
              <w:spacing w:before="40" w:after="40" w:line="240" w:lineRule="auto"/>
              <w:rPr>
                <w:color w:val="000000"/>
                <w:sz w:val="16"/>
                <w:szCs w:val="16"/>
              </w:rPr>
            </w:pPr>
            <w:r w:rsidRPr="00FF6846">
              <w:rPr>
                <w:color w:val="000000"/>
                <w:sz w:val="16"/>
                <w:szCs w:val="16"/>
              </w:rPr>
              <w:t>Cnidaria</w:t>
            </w:r>
          </w:p>
        </w:tc>
        <w:tc>
          <w:tcPr>
            <w:tcW w:w="1593" w:type="dxa"/>
            <w:tcBorders>
              <w:top w:val="single" w:sz="4" w:space="0" w:color="auto"/>
              <w:bottom w:val="single" w:sz="4" w:space="0" w:color="auto"/>
            </w:tcBorders>
          </w:tcPr>
          <w:p w14:paraId="065E1CDA"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Acropora tenuis</w:t>
            </w:r>
          </w:p>
        </w:tc>
        <w:tc>
          <w:tcPr>
            <w:tcW w:w="1242" w:type="dxa"/>
            <w:tcBorders>
              <w:top w:val="single" w:sz="4" w:space="0" w:color="auto"/>
              <w:bottom w:val="single" w:sz="4" w:space="0" w:color="auto"/>
            </w:tcBorders>
          </w:tcPr>
          <w:p w14:paraId="63857B3C" w14:textId="77777777" w:rsidR="00B140AB" w:rsidRPr="00FF6846" w:rsidRDefault="00B140AB" w:rsidP="00184FA4">
            <w:pPr>
              <w:spacing w:before="40" w:after="40" w:line="240" w:lineRule="auto"/>
              <w:rPr>
                <w:color w:val="000000"/>
                <w:sz w:val="16"/>
                <w:szCs w:val="16"/>
              </w:rPr>
            </w:pPr>
            <w:r w:rsidRPr="00FF6846">
              <w:rPr>
                <w:color w:val="000000"/>
                <w:sz w:val="16"/>
                <w:szCs w:val="16"/>
              </w:rPr>
              <w:t>Larva</w:t>
            </w:r>
          </w:p>
        </w:tc>
        <w:tc>
          <w:tcPr>
            <w:tcW w:w="992" w:type="dxa"/>
            <w:tcBorders>
              <w:top w:val="single" w:sz="4" w:space="0" w:color="auto"/>
              <w:bottom w:val="single" w:sz="4" w:space="0" w:color="auto"/>
            </w:tcBorders>
          </w:tcPr>
          <w:p w14:paraId="12D594CD" w14:textId="77777777" w:rsidR="00B140AB" w:rsidRPr="00FF6846" w:rsidRDefault="00B140AB" w:rsidP="00380B4D">
            <w:pPr>
              <w:spacing w:before="40" w:after="40" w:line="240" w:lineRule="auto"/>
              <w:rPr>
                <w:color w:val="000000"/>
                <w:sz w:val="16"/>
                <w:szCs w:val="16"/>
              </w:rPr>
            </w:pPr>
            <w:r w:rsidRPr="00FF6846">
              <w:rPr>
                <w:color w:val="000000"/>
                <w:sz w:val="16"/>
                <w:szCs w:val="16"/>
              </w:rPr>
              <w:t>18</w:t>
            </w:r>
          </w:p>
        </w:tc>
        <w:tc>
          <w:tcPr>
            <w:tcW w:w="885" w:type="dxa"/>
            <w:tcBorders>
              <w:top w:val="single" w:sz="4" w:space="0" w:color="auto"/>
              <w:bottom w:val="single" w:sz="4" w:space="0" w:color="auto"/>
            </w:tcBorders>
          </w:tcPr>
          <w:p w14:paraId="26BA3472"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507AC730"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Metamorphosis</w:t>
            </w:r>
          </w:p>
        </w:tc>
        <w:tc>
          <w:tcPr>
            <w:tcW w:w="1134" w:type="dxa"/>
            <w:tcBorders>
              <w:top w:val="single" w:sz="4" w:space="0" w:color="auto"/>
              <w:bottom w:val="single" w:sz="4" w:space="0" w:color="auto"/>
            </w:tcBorders>
          </w:tcPr>
          <w:p w14:paraId="11386B1C"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3C71CF83"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7532B339"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32</w:t>
            </w:r>
          </w:p>
        </w:tc>
        <w:tc>
          <w:tcPr>
            <w:tcW w:w="1134" w:type="dxa"/>
            <w:tcBorders>
              <w:top w:val="single" w:sz="4" w:space="0" w:color="auto"/>
              <w:bottom w:val="single" w:sz="4" w:space="0" w:color="auto"/>
            </w:tcBorders>
          </w:tcPr>
          <w:p w14:paraId="35127B5B"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1</w:t>
            </w:r>
            <w:r>
              <w:rPr>
                <w:rFonts w:ascii="Calibri" w:hAnsi="Calibri"/>
                <w:color w:val="000000"/>
                <w:szCs w:val="16"/>
              </w:rPr>
              <w:t>,</w:t>
            </w:r>
            <w:r w:rsidRPr="00FF6846">
              <w:rPr>
                <w:rFonts w:ascii="Calibri" w:hAnsi="Calibri"/>
                <w:color w:val="000000"/>
                <w:szCs w:val="16"/>
              </w:rPr>
              <w:t>300</w:t>
            </w:r>
          </w:p>
        </w:tc>
        <w:tc>
          <w:tcPr>
            <w:tcW w:w="1985" w:type="dxa"/>
            <w:tcBorders>
              <w:top w:val="single" w:sz="4" w:space="0" w:color="auto"/>
              <w:bottom w:val="single" w:sz="4" w:space="0" w:color="auto"/>
            </w:tcBorders>
          </w:tcPr>
          <w:p w14:paraId="2113306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Negri et al. (2011)</w:t>
            </w:r>
          </w:p>
        </w:tc>
      </w:tr>
      <w:tr w:rsidR="00B140AB" w:rsidRPr="00036258" w14:paraId="28001D80" w14:textId="77777777" w:rsidTr="00380B4D">
        <w:tc>
          <w:tcPr>
            <w:tcW w:w="1242" w:type="dxa"/>
            <w:tcBorders>
              <w:top w:val="single" w:sz="4" w:space="0" w:color="auto"/>
              <w:bottom w:val="single" w:sz="4" w:space="0" w:color="auto"/>
            </w:tcBorders>
          </w:tcPr>
          <w:p w14:paraId="0C65A3E7" w14:textId="77777777" w:rsidR="00B140AB" w:rsidRDefault="00B140AB" w:rsidP="00184FA4">
            <w:pPr>
              <w:spacing w:before="40" w:after="40" w:line="240" w:lineRule="auto"/>
              <w:rPr>
                <w:color w:val="000000"/>
                <w:sz w:val="16"/>
                <w:szCs w:val="16"/>
              </w:rPr>
            </w:pPr>
            <w:r w:rsidRPr="00FF6846">
              <w:rPr>
                <w:color w:val="000000"/>
                <w:sz w:val="16"/>
                <w:szCs w:val="16"/>
              </w:rPr>
              <w:t>Cnidaria</w:t>
            </w:r>
          </w:p>
        </w:tc>
        <w:tc>
          <w:tcPr>
            <w:tcW w:w="1593" w:type="dxa"/>
            <w:tcBorders>
              <w:top w:val="single" w:sz="4" w:space="0" w:color="auto"/>
              <w:bottom w:val="single" w:sz="4" w:space="0" w:color="auto"/>
            </w:tcBorders>
          </w:tcPr>
          <w:p w14:paraId="324D9356" w14:textId="77777777" w:rsidR="00B140AB" w:rsidRPr="00FF6846" w:rsidRDefault="00B140AB" w:rsidP="00184FA4">
            <w:pPr>
              <w:spacing w:before="40" w:after="40" w:line="240" w:lineRule="auto"/>
              <w:rPr>
                <w:i/>
                <w:color w:val="000000"/>
                <w:sz w:val="16"/>
                <w:szCs w:val="16"/>
              </w:rPr>
            </w:pPr>
            <w:proofErr w:type="spellStart"/>
            <w:r w:rsidRPr="00FF6846">
              <w:rPr>
                <w:i/>
                <w:color w:val="000000"/>
                <w:sz w:val="16"/>
                <w:szCs w:val="16"/>
              </w:rPr>
              <w:t>Exaiptasia</w:t>
            </w:r>
            <w:proofErr w:type="spellEnd"/>
            <w:r w:rsidRPr="00FF6846">
              <w:rPr>
                <w:i/>
                <w:color w:val="000000"/>
                <w:sz w:val="16"/>
                <w:szCs w:val="16"/>
              </w:rPr>
              <w:t xml:space="preserve"> </w:t>
            </w:r>
            <w:proofErr w:type="spellStart"/>
            <w:r w:rsidRPr="00FF6846">
              <w:rPr>
                <w:rFonts w:cstheme="minorHAnsi"/>
                <w:i/>
                <w:color w:val="000000" w:themeColor="text1"/>
                <w:sz w:val="16"/>
                <w:szCs w:val="16"/>
              </w:rPr>
              <w:t>diaphana</w:t>
            </w:r>
            <w:r>
              <w:rPr>
                <w:rFonts w:cstheme="minorHAnsi"/>
                <w:iCs/>
                <w:color w:val="000000" w:themeColor="text1"/>
                <w:sz w:val="16"/>
                <w:szCs w:val="16"/>
                <w:vertAlign w:val="superscript"/>
              </w:rPr>
              <w:t>d</w:t>
            </w:r>
            <w:proofErr w:type="spellEnd"/>
          </w:p>
        </w:tc>
        <w:tc>
          <w:tcPr>
            <w:tcW w:w="1242" w:type="dxa"/>
            <w:tcBorders>
              <w:top w:val="single" w:sz="4" w:space="0" w:color="auto"/>
              <w:bottom w:val="single" w:sz="4" w:space="0" w:color="auto"/>
            </w:tcBorders>
          </w:tcPr>
          <w:p w14:paraId="651A097B" w14:textId="77777777" w:rsidR="00B140AB" w:rsidRPr="00FF6846" w:rsidRDefault="00B140AB" w:rsidP="00184FA4">
            <w:pPr>
              <w:spacing w:before="40" w:after="40" w:line="240" w:lineRule="auto"/>
              <w:rPr>
                <w:color w:val="000000"/>
                <w:sz w:val="16"/>
                <w:szCs w:val="16"/>
              </w:rPr>
            </w:pPr>
            <w:r w:rsidRPr="00FF6846">
              <w:rPr>
                <w:color w:val="000000"/>
                <w:sz w:val="16"/>
                <w:szCs w:val="16"/>
              </w:rPr>
              <w:t>Larva</w:t>
            </w:r>
          </w:p>
        </w:tc>
        <w:tc>
          <w:tcPr>
            <w:tcW w:w="992" w:type="dxa"/>
            <w:tcBorders>
              <w:top w:val="single" w:sz="4" w:space="0" w:color="auto"/>
              <w:bottom w:val="single" w:sz="4" w:space="0" w:color="auto"/>
            </w:tcBorders>
          </w:tcPr>
          <w:p w14:paraId="32EA9936" w14:textId="77777777" w:rsidR="00B140AB" w:rsidRPr="00FF6846" w:rsidRDefault="00B140AB" w:rsidP="00380B4D">
            <w:pPr>
              <w:spacing w:before="40" w:after="40" w:line="240" w:lineRule="auto"/>
              <w:rPr>
                <w:color w:val="000000"/>
                <w:sz w:val="16"/>
                <w:szCs w:val="16"/>
              </w:rPr>
            </w:pPr>
            <w:r w:rsidRPr="00FF6846">
              <w:rPr>
                <w:color w:val="000000"/>
                <w:sz w:val="16"/>
                <w:szCs w:val="16"/>
              </w:rPr>
              <w:t>336</w:t>
            </w:r>
          </w:p>
        </w:tc>
        <w:tc>
          <w:tcPr>
            <w:tcW w:w="885" w:type="dxa"/>
            <w:tcBorders>
              <w:top w:val="single" w:sz="4" w:space="0" w:color="auto"/>
              <w:bottom w:val="single" w:sz="4" w:space="0" w:color="auto"/>
            </w:tcBorders>
          </w:tcPr>
          <w:p w14:paraId="6D048B2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625C200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Reproduction</w:t>
            </w:r>
          </w:p>
        </w:tc>
        <w:tc>
          <w:tcPr>
            <w:tcW w:w="1134" w:type="dxa"/>
            <w:tcBorders>
              <w:top w:val="single" w:sz="4" w:space="0" w:color="auto"/>
              <w:bottom w:val="single" w:sz="4" w:space="0" w:color="auto"/>
            </w:tcBorders>
          </w:tcPr>
          <w:p w14:paraId="03458EEE"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EC19</w:t>
            </w:r>
          </w:p>
        </w:tc>
        <w:tc>
          <w:tcPr>
            <w:tcW w:w="993" w:type="dxa"/>
            <w:tcBorders>
              <w:top w:val="single" w:sz="4" w:space="0" w:color="auto"/>
              <w:bottom w:val="single" w:sz="4" w:space="0" w:color="auto"/>
            </w:tcBorders>
          </w:tcPr>
          <w:p w14:paraId="1E88E08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8.1</w:t>
            </w:r>
          </w:p>
        </w:tc>
        <w:tc>
          <w:tcPr>
            <w:tcW w:w="1099" w:type="dxa"/>
            <w:tcBorders>
              <w:top w:val="single" w:sz="4" w:space="0" w:color="auto"/>
              <w:bottom w:val="single" w:sz="4" w:space="0" w:color="auto"/>
            </w:tcBorders>
          </w:tcPr>
          <w:p w14:paraId="041A915C"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28</w:t>
            </w:r>
          </w:p>
        </w:tc>
        <w:tc>
          <w:tcPr>
            <w:tcW w:w="1134" w:type="dxa"/>
            <w:tcBorders>
              <w:top w:val="single" w:sz="4" w:space="0" w:color="auto"/>
              <w:bottom w:val="single" w:sz="4" w:space="0" w:color="auto"/>
            </w:tcBorders>
          </w:tcPr>
          <w:p w14:paraId="0A4739A3"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817</w:t>
            </w:r>
          </w:p>
        </w:tc>
        <w:tc>
          <w:tcPr>
            <w:tcW w:w="1985" w:type="dxa"/>
            <w:tcBorders>
              <w:top w:val="single" w:sz="4" w:space="0" w:color="auto"/>
              <w:bottom w:val="single" w:sz="4" w:space="0" w:color="auto"/>
            </w:tcBorders>
          </w:tcPr>
          <w:p w14:paraId="697AD31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Trenfield et al. (2017)</w:t>
            </w:r>
          </w:p>
        </w:tc>
      </w:tr>
      <w:tr w:rsidR="00B140AB" w:rsidRPr="00036258" w14:paraId="118CC327" w14:textId="77777777" w:rsidTr="00380B4D">
        <w:tc>
          <w:tcPr>
            <w:tcW w:w="1242" w:type="dxa"/>
            <w:tcBorders>
              <w:top w:val="single" w:sz="4" w:space="0" w:color="auto"/>
              <w:bottom w:val="single" w:sz="4" w:space="0" w:color="auto"/>
            </w:tcBorders>
          </w:tcPr>
          <w:p w14:paraId="277887AD" w14:textId="77777777" w:rsidR="00B140AB" w:rsidRDefault="00B140AB" w:rsidP="00184FA4">
            <w:pPr>
              <w:spacing w:before="40" w:after="40" w:line="240" w:lineRule="auto"/>
              <w:rPr>
                <w:color w:val="000000"/>
                <w:sz w:val="16"/>
                <w:szCs w:val="16"/>
              </w:rPr>
            </w:pPr>
            <w:r w:rsidRPr="00FF6846">
              <w:rPr>
                <w:color w:val="000000"/>
                <w:sz w:val="16"/>
                <w:szCs w:val="16"/>
              </w:rPr>
              <w:t>Echinoderm</w:t>
            </w:r>
            <w:r>
              <w:rPr>
                <w:color w:val="000000"/>
                <w:sz w:val="16"/>
                <w:szCs w:val="16"/>
              </w:rPr>
              <w:t>ata</w:t>
            </w:r>
          </w:p>
        </w:tc>
        <w:tc>
          <w:tcPr>
            <w:tcW w:w="1593" w:type="dxa"/>
            <w:tcBorders>
              <w:top w:val="single" w:sz="4" w:space="0" w:color="auto"/>
              <w:bottom w:val="single" w:sz="4" w:space="0" w:color="auto"/>
            </w:tcBorders>
          </w:tcPr>
          <w:p w14:paraId="55F9B8F6" w14:textId="77777777" w:rsidR="00B140AB" w:rsidRPr="00FF6846" w:rsidRDefault="00B140AB" w:rsidP="00184FA4">
            <w:pPr>
              <w:spacing w:before="40" w:after="40" w:line="240" w:lineRule="auto"/>
              <w:rPr>
                <w:i/>
                <w:color w:val="000000"/>
                <w:sz w:val="16"/>
                <w:szCs w:val="16"/>
              </w:rPr>
            </w:pPr>
            <w:proofErr w:type="spellStart"/>
            <w:r w:rsidRPr="00FF6846">
              <w:rPr>
                <w:i/>
                <w:color w:val="000000"/>
                <w:sz w:val="16"/>
                <w:szCs w:val="16"/>
              </w:rPr>
              <w:t>Heliocidaris</w:t>
            </w:r>
            <w:proofErr w:type="spellEnd"/>
            <w:r w:rsidRPr="00FF6846">
              <w:rPr>
                <w:i/>
                <w:color w:val="000000"/>
                <w:sz w:val="16"/>
                <w:szCs w:val="16"/>
              </w:rPr>
              <w:t xml:space="preserve"> tuberculata</w:t>
            </w:r>
          </w:p>
        </w:tc>
        <w:tc>
          <w:tcPr>
            <w:tcW w:w="1242" w:type="dxa"/>
            <w:tcBorders>
              <w:top w:val="single" w:sz="4" w:space="0" w:color="auto"/>
              <w:bottom w:val="single" w:sz="4" w:space="0" w:color="auto"/>
            </w:tcBorders>
          </w:tcPr>
          <w:p w14:paraId="68398949"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0254A026"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0390712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5750AF9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4D6E2CCF"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Chronic NOEC</w:t>
            </w:r>
          </w:p>
        </w:tc>
        <w:tc>
          <w:tcPr>
            <w:tcW w:w="993" w:type="dxa"/>
            <w:tcBorders>
              <w:top w:val="single" w:sz="4" w:space="0" w:color="auto"/>
              <w:bottom w:val="single" w:sz="4" w:space="0" w:color="auto"/>
            </w:tcBorders>
          </w:tcPr>
          <w:p w14:paraId="16B9EBC0"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7595E376"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20</w:t>
            </w:r>
          </w:p>
        </w:tc>
        <w:tc>
          <w:tcPr>
            <w:tcW w:w="1134" w:type="dxa"/>
            <w:tcBorders>
              <w:top w:val="single" w:sz="4" w:space="0" w:color="auto"/>
              <w:bottom w:val="single" w:sz="4" w:space="0" w:color="auto"/>
            </w:tcBorders>
          </w:tcPr>
          <w:p w14:paraId="12442759"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28</w:t>
            </w:r>
            <w:r>
              <w:rPr>
                <w:rFonts w:ascii="Calibri" w:hAnsi="Calibri"/>
                <w:color w:val="000000"/>
                <w:szCs w:val="16"/>
              </w:rPr>
              <w:t>,</w:t>
            </w:r>
            <w:r w:rsidRPr="00FF6846">
              <w:rPr>
                <w:rFonts w:ascii="Calibri" w:hAnsi="Calibri"/>
                <w:color w:val="000000"/>
                <w:szCs w:val="16"/>
              </w:rPr>
              <w:t>000</w:t>
            </w:r>
          </w:p>
        </w:tc>
        <w:tc>
          <w:tcPr>
            <w:tcW w:w="1985" w:type="dxa"/>
            <w:tcBorders>
              <w:top w:val="single" w:sz="4" w:space="0" w:color="auto"/>
              <w:bottom w:val="single" w:sz="4" w:space="0" w:color="auto"/>
            </w:tcBorders>
          </w:tcPr>
          <w:p w14:paraId="5BA6300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52191F5C" w14:textId="77777777" w:rsidTr="00380B4D">
        <w:tc>
          <w:tcPr>
            <w:tcW w:w="1242" w:type="dxa"/>
            <w:tcBorders>
              <w:top w:val="single" w:sz="4" w:space="0" w:color="auto"/>
              <w:bottom w:val="single" w:sz="4" w:space="0" w:color="auto"/>
            </w:tcBorders>
          </w:tcPr>
          <w:p w14:paraId="60275D66" w14:textId="77777777" w:rsidR="00B140AB" w:rsidRDefault="00B140AB" w:rsidP="00184FA4">
            <w:pPr>
              <w:spacing w:before="40" w:after="40" w:line="240" w:lineRule="auto"/>
              <w:rPr>
                <w:color w:val="000000"/>
                <w:sz w:val="16"/>
                <w:szCs w:val="16"/>
              </w:rPr>
            </w:pPr>
            <w:r w:rsidRPr="00FF6846">
              <w:rPr>
                <w:color w:val="000000"/>
                <w:sz w:val="16"/>
                <w:szCs w:val="16"/>
              </w:rPr>
              <w:t>Echinoderm</w:t>
            </w:r>
            <w:r>
              <w:rPr>
                <w:color w:val="000000"/>
                <w:sz w:val="16"/>
                <w:szCs w:val="16"/>
              </w:rPr>
              <w:t>ata</w:t>
            </w:r>
          </w:p>
        </w:tc>
        <w:tc>
          <w:tcPr>
            <w:tcW w:w="1593" w:type="dxa"/>
            <w:tcBorders>
              <w:top w:val="single" w:sz="4" w:space="0" w:color="auto"/>
              <w:bottom w:val="single" w:sz="4" w:space="0" w:color="auto"/>
            </w:tcBorders>
          </w:tcPr>
          <w:p w14:paraId="6136EEAA" w14:textId="77777777" w:rsidR="00B140AB" w:rsidRPr="00FF6846" w:rsidRDefault="00B140AB" w:rsidP="00184FA4">
            <w:pPr>
              <w:spacing w:before="40" w:after="40" w:line="240" w:lineRule="auto"/>
              <w:rPr>
                <w:i/>
                <w:color w:val="000000"/>
                <w:sz w:val="16"/>
                <w:szCs w:val="16"/>
              </w:rPr>
            </w:pPr>
            <w:proofErr w:type="spellStart"/>
            <w:r w:rsidRPr="00FF6846">
              <w:rPr>
                <w:i/>
                <w:iCs/>
                <w:sz w:val="16"/>
                <w:szCs w:val="16"/>
              </w:rPr>
              <w:t>Paracentrotus</w:t>
            </w:r>
            <w:proofErr w:type="spellEnd"/>
            <w:r w:rsidRPr="00FF6846">
              <w:rPr>
                <w:i/>
                <w:iCs/>
                <w:sz w:val="16"/>
                <w:szCs w:val="16"/>
              </w:rPr>
              <w:t xml:space="preserve"> </w:t>
            </w:r>
            <w:proofErr w:type="spellStart"/>
            <w:r w:rsidRPr="00FF6846">
              <w:rPr>
                <w:i/>
                <w:iCs/>
                <w:sz w:val="16"/>
                <w:szCs w:val="16"/>
              </w:rPr>
              <w:t>lividus</w:t>
            </w:r>
            <w:r w:rsidRPr="00FD755D">
              <w:rPr>
                <w:sz w:val="16"/>
                <w:szCs w:val="16"/>
                <w:vertAlign w:val="superscript"/>
              </w:rPr>
              <w:t>c</w:t>
            </w:r>
            <w:proofErr w:type="spellEnd"/>
          </w:p>
        </w:tc>
        <w:tc>
          <w:tcPr>
            <w:tcW w:w="1242" w:type="dxa"/>
            <w:tcBorders>
              <w:top w:val="single" w:sz="4" w:space="0" w:color="auto"/>
              <w:bottom w:val="single" w:sz="4" w:space="0" w:color="auto"/>
            </w:tcBorders>
          </w:tcPr>
          <w:p w14:paraId="136EDD15"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1F2422A2"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48515693"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7373284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Developmental defects</w:t>
            </w:r>
          </w:p>
        </w:tc>
        <w:tc>
          <w:tcPr>
            <w:tcW w:w="1134" w:type="dxa"/>
            <w:tcBorders>
              <w:top w:val="single" w:sz="4" w:space="0" w:color="auto"/>
              <w:bottom w:val="single" w:sz="4" w:space="0" w:color="auto"/>
            </w:tcBorders>
          </w:tcPr>
          <w:p w14:paraId="23DE2F8D"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1DD2E767"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3F041038"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18</w:t>
            </w:r>
          </w:p>
        </w:tc>
        <w:tc>
          <w:tcPr>
            <w:tcW w:w="1134" w:type="dxa"/>
            <w:tcBorders>
              <w:top w:val="single" w:sz="4" w:space="0" w:color="auto"/>
              <w:bottom w:val="single" w:sz="4" w:space="0" w:color="auto"/>
            </w:tcBorders>
          </w:tcPr>
          <w:p w14:paraId="19EEF7DB"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32</w:t>
            </w:r>
            <w:r w:rsidRPr="00FF6846">
              <w:rPr>
                <w:rFonts w:ascii="Calibri" w:hAnsi="Calibri"/>
                <w:color w:val="000000"/>
                <w:szCs w:val="16"/>
                <w:vertAlign w:val="superscript"/>
              </w:rPr>
              <w:t>c</w:t>
            </w:r>
          </w:p>
        </w:tc>
        <w:tc>
          <w:tcPr>
            <w:tcW w:w="1985" w:type="dxa"/>
            <w:tcBorders>
              <w:top w:val="single" w:sz="4" w:space="0" w:color="auto"/>
              <w:bottom w:val="single" w:sz="4" w:space="0" w:color="auto"/>
            </w:tcBorders>
          </w:tcPr>
          <w:p w14:paraId="7FA75948" w14:textId="77777777" w:rsidR="00B140AB" w:rsidRPr="00FF6846" w:rsidRDefault="00B140AB" w:rsidP="00184FA4">
            <w:pPr>
              <w:pStyle w:val="table1"/>
              <w:spacing w:before="40" w:after="40" w:line="240" w:lineRule="auto"/>
              <w:jc w:val="left"/>
              <w:rPr>
                <w:rFonts w:asciiTheme="minorHAnsi" w:hAnsiTheme="minorHAnsi" w:cstheme="minorHAnsi"/>
                <w:szCs w:val="16"/>
              </w:rPr>
            </w:pPr>
            <w:proofErr w:type="spellStart"/>
            <w:r w:rsidRPr="00FF6846">
              <w:rPr>
                <w:rFonts w:asciiTheme="minorHAnsi" w:hAnsiTheme="minorHAnsi" w:cstheme="minorHAnsi"/>
                <w:szCs w:val="16"/>
              </w:rPr>
              <w:t>Caplat</w:t>
            </w:r>
            <w:proofErr w:type="spellEnd"/>
            <w:r w:rsidRPr="00FF6846">
              <w:rPr>
                <w:rFonts w:asciiTheme="minorHAnsi" w:hAnsiTheme="minorHAnsi" w:cstheme="minorHAnsi"/>
                <w:szCs w:val="16"/>
              </w:rPr>
              <w:t xml:space="preserve"> et al. (2010)</w:t>
            </w:r>
          </w:p>
        </w:tc>
      </w:tr>
      <w:tr w:rsidR="00B140AB" w:rsidRPr="00036258" w14:paraId="0C6604AA" w14:textId="77777777" w:rsidTr="00380B4D">
        <w:tc>
          <w:tcPr>
            <w:tcW w:w="1242" w:type="dxa"/>
            <w:tcBorders>
              <w:top w:val="single" w:sz="4" w:space="0" w:color="auto"/>
              <w:bottom w:val="single" w:sz="4" w:space="0" w:color="auto"/>
            </w:tcBorders>
          </w:tcPr>
          <w:p w14:paraId="28D4DE2C" w14:textId="77777777" w:rsidR="00B140AB" w:rsidRDefault="00B140AB" w:rsidP="00184FA4">
            <w:pPr>
              <w:spacing w:before="40" w:after="40" w:line="240" w:lineRule="auto"/>
              <w:rPr>
                <w:color w:val="000000"/>
                <w:sz w:val="16"/>
                <w:szCs w:val="16"/>
              </w:rPr>
            </w:pPr>
            <w:r>
              <w:rPr>
                <w:color w:val="000000"/>
                <w:sz w:val="16"/>
                <w:szCs w:val="16"/>
              </w:rPr>
              <w:t>Mollusca (b</w:t>
            </w:r>
            <w:r w:rsidRPr="00FF6846">
              <w:rPr>
                <w:color w:val="000000"/>
                <w:sz w:val="16"/>
                <w:szCs w:val="16"/>
              </w:rPr>
              <w:t>ivalve</w:t>
            </w:r>
            <w:r>
              <w:rPr>
                <w:color w:val="000000"/>
                <w:sz w:val="16"/>
                <w:szCs w:val="16"/>
              </w:rPr>
              <w:t>)</w:t>
            </w:r>
          </w:p>
        </w:tc>
        <w:tc>
          <w:tcPr>
            <w:tcW w:w="1593" w:type="dxa"/>
            <w:tcBorders>
              <w:top w:val="single" w:sz="4" w:space="0" w:color="auto"/>
              <w:bottom w:val="single" w:sz="4" w:space="0" w:color="auto"/>
            </w:tcBorders>
          </w:tcPr>
          <w:p w14:paraId="095BF7FC"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 xml:space="preserve">Mytilus edulis </w:t>
            </w:r>
            <w:proofErr w:type="spellStart"/>
            <w:r w:rsidRPr="00FF6846">
              <w:rPr>
                <w:i/>
                <w:color w:val="000000"/>
                <w:sz w:val="16"/>
                <w:szCs w:val="16"/>
              </w:rPr>
              <w:t>plannulatus</w:t>
            </w:r>
            <w:proofErr w:type="spellEnd"/>
          </w:p>
        </w:tc>
        <w:tc>
          <w:tcPr>
            <w:tcW w:w="1242" w:type="dxa"/>
            <w:tcBorders>
              <w:top w:val="single" w:sz="4" w:space="0" w:color="auto"/>
              <w:bottom w:val="single" w:sz="4" w:space="0" w:color="auto"/>
            </w:tcBorders>
          </w:tcPr>
          <w:p w14:paraId="2845224A"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7F413D02"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04CE648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7CF41B35"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3BC4C3FA"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069F3440"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24A43A57"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20</w:t>
            </w:r>
          </w:p>
        </w:tc>
        <w:tc>
          <w:tcPr>
            <w:tcW w:w="1134" w:type="dxa"/>
            <w:tcBorders>
              <w:top w:val="single" w:sz="4" w:space="0" w:color="auto"/>
              <w:bottom w:val="single" w:sz="4" w:space="0" w:color="auto"/>
            </w:tcBorders>
          </w:tcPr>
          <w:p w14:paraId="4B5EF332"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250</w:t>
            </w:r>
          </w:p>
        </w:tc>
        <w:tc>
          <w:tcPr>
            <w:tcW w:w="1985" w:type="dxa"/>
            <w:tcBorders>
              <w:top w:val="single" w:sz="4" w:space="0" w:color="auto"/>
              <w:bottom w:val="single" w:sz="4" w:space="0" w:color="auto"/>
            </w:tcBorders>
          </w:tcPr>
          <w:p w14:paraId="14A4ABF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60F755B2" w14:textId="77777777" w:rsidTr="00380B4D">
        <w:tc>
          <w:tcPr>
            <w:tcW w:w="1242" w:type="dxa"/>
            <w:tcBorders>
              <w:top w:val="single" w:sz="4" w:space="0" w:color="auto"/>
              <w:bottom w:val="single" w:sz="4" w:space="0" w:color="auto"/>
            </w:tcBorders>
          </w:tcPr>
          <w:p w14:paraId="40CDB0BE" w14:textId="77777777" w:rsidR="00B140AB" w:rsidRDefault="00B140AB" w:rsidP="00184FA4">
            <w:pPr>
              <w:spacing w:before="40" w:after="40" w:line="240" w:lineRule="auto"/>
              <w:rPr>
                <w:color w:val="000000"/>
                <w:sz w:val="16"/>
                <w:szCs w:val="16"/>
              </w:rPr>
            </w:pPr>
            <w:r>
              <w:rPr>
                <w:color w:val="000000"/>
                <w:sz w:val="16"/>
                <w:szCs w:val="16"/>
              </w:rPr>
              <w:t>Mollusca (b</w:t>
            </w:r>
            <w:r w:rsidRPr="00FF6846">
              <w:rPr>
                <w:color w:val="000000"/>
                <w:sz w:val="16"/>
                <w:szCs w:val="16"/>
              </w:rPr>
              <w:t>ivalve</w:t>
            </w:r>
            <w:r>
              <w:rPr>
                <w:color w:val="000000"/>
                <w:sz w:val="16"/>
                <w:szCs w:val="16"/>
              </w:rPr>
              <w:t>)</w:t>
            </w:r>
          </w:p>
        </w:tc>
        <w:tc>
          <w:tcPr>
            <w:tcW w:w="1593" w:type="dxa"/>
            <w:tcBorders>
              <w:top w:val="single" w:sz="4" w:space="0" w:color="auto"/>
              <w:bottom w:val="single" w:sz="4" w:space="0" w:color="auto"/>
            </w:tcBorders>
          </w:tcPr>
          <w:p w14:paraId="2E0251B3"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Saccostrea echinata</w:t>
            </w:r>
          </w:p>
        </w:tc>
        <w:tc>
          <w:tcPr>
            <w:tcW w:w="1242" w:type="dxa"/>
            <w:tcBorders>
              <w:top w:val="single" w:sz="4" w:space="0" w:color="auto"/>
              <w:bottom w:val="single" w:sz="4" w:space="0" w:color="auto"/>
            </w:tcBorders>
          </w:tcPr>
          <w:p w14:paraId="2A05105A"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1F511BBF" w14:textId="77777777" w:rsidR="00B140AB" w:rsidRPr="00FF6846" w:rsidRDefault="00B140AB" w:rsidP="00380B4D">
            <w:pPr>
              <w:spacing w:before="40" w:after="40" w:line="240" w:lineRule="auto"/>
              <w:rPr>
                <w:color w:val="000000"/>
                <w:sz w:val="16"/>
                <w:szCs w:val="16"/>
              </w:rPr>
            </w:pPr>
            <w:r w:rsidRPr="00FF6846">
              <w:rPr>
                <w:color w:val="000000"/>
                <w:sz w:val="16"/>
                <w:szCs w:val="16"/>
              </w:rPr>
              <w:t>72</w:t>
            </w:r>
          </w:p>
        </w:tc>
        <w:tc>
          <w:tcPr>
            <w:tcW w:w="885" w:type="dxa"/>
            <w:tcBorders>
              <w:top w:val="single" w:sz="4" w:space="0" w:color="auto"/>
              <w:bottom w:val="single" w:sz="4" w:space="0" w:color="auto"/>
            </w:tcBorders>
          </w:tcPr>
          <w:p w14:paraId="05A23A11"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3B9A632F"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2CDBE714"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0B3CBE6A"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34619B4F"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20</w:t>
            </w:r>
          </w:p>
        </w:tc>
        <w:tc>
          <w:tcPr>
            <w:tcW w:w="1134" w:type="dxa"/>
            <w:tcBorders>
              <w:top w:val="single" w:sz="4" w:space="0" w:color="auto"/>
              <w:bottom w:val="single" w:sz="4" w:space="0" w:color="auto"/>
            </w:tcBorders>
          </w:tcPr>
          <w:p w14:paraId="1F900563"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410</w:t>
            </w:r>
          </w:p>
        </w:tc>
        <w:tc>
          <w:tcPr>
            <w:tcW w:w="1985" w:type="dxa"/>
            <w:tcBorders>
              <w:top w:val="single" w:sz="4" w:space="0" w:color="auto"/>
              <w:bottom w:val="single" w:sz="4" w:space="0" w:color="auto"/>
            </w:tcBorders>
          </w:tcPr>
          <w:p w14:paraId="732B58B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Golding et al. (2015)</w:t>
            </w:r>
          </w:p>
        </w:tc>
      </w:tr>
      <w:tr w:rsidR="00B140AB" w:rsidRPr="00036258" w14:paraId="2B4DD768" w14:textId="77777777" w:rsidTr="00380B4D">
        <w:tc>
          <w:tcPr>
            <w:tcW w:w="1242" w:type="dxa"/>
            <w:tcBorders>
              <w:top w:val="single" w:sz="4" w:space="0" w:color="auto"/>
              <w:bottom w:val="single" w:sz="4" w:space="0" w:color="auto"/>
            </w:tcBorders>
          </w:tcPr>
          <w:p w14:paraId="0B9F7931" w14:textId="77777777" w:rsidR="00B140AB" w:rsidRDefault="00B140AB" w:rsidP="00184FA4">
            <w:pPr>
              <w:spacing w:before="40" w:after="40" w:line="240" w:lineRule="auto"/>
              <w:rPr>
                <w:color w:val="000000"/>
                <w:sz w:val="16"/>
                <w:szCs w:val="16"/>
              </w:rPr>
            </w:pPr>
            <w:r>
              <w:rPr>
                <w:color w:val="000000"/>
                <w:sz w:val="16"/>
                <w:szCs w:val="16"/>
              </w:rPr>
              <w:t>Mollusca (b</w:t>
            </w:r>
            <w:r w:rsidRPr="00FF6846">
              <w:rPr>
                <w:color w:val="000000"/>
                <w:sz w:val="16"/>
                <w:szCs w:val="16"/>
              </w:rPr>
              <w:t>ivalve</w:t>
            </w:r>
            <w:r>
              <w:rPr>
                <w:color w:val="000000"/>
                <w:sz w:val="16"/>
                <w:szCs w:val="16"/>
              </w:rPr>
              <w:t>)</w:t>
            </w:r>
          </w:p>
        </w:tc>
        <w:tc>
          <w:tcPr>
            <w:tcW w:w="1593" w:type="dxa"/>
            <w:tcBorders>
              <w:top w:val="single" w:sz="4" w:space="0" w:color="auto"/>
              <w:bottom w:val="single" w:sz="4" w:space="0" w:color="auto"/>
            </w:tcBorders>
          </w:tcPr>
          <w:p w14:paraId="7FF8F303" w14:textId="77777777" w:rsidR="00B140AB" w:rsidRPr="00FF6846" w:rsidRDefault="00B140AB" w:rsidP="00184FA4">
            <w:pPr>
              <w:spacing w:before="40" w:after="40" w:line="240" w:lineRule="auto"/>
              <w:rPr>
                <w:i/>
                <w:color w:val="000000"/>
                <w:sz w:val="16"/>
                <w:szCs w:val="16"/>
              </w:rPr>
            </w:pPr>
            <w:r w:rsidRPr="00FF6846">
              <w:rPr>
                <w:i/>
                <w:color w:val="000000"/>
                <w:sz w:val="16"/>
                <w:szCs w:val="16"/>
              </w:rPr>
              <w:t xml:space="preserve">Saccostrea </w:t>
            </w:r>
            <w:proofErr w:type="spellStart"/>
            <w:r w:rsidRPr="00FF6846">
              <w:rPr>
                <w:i/>
                <w:color w:val="000000"/>
                <w:sz w:val="16"/>
                <w:szCs w:val="16"/>
              </w:rPr>
              <w:t>glomerata</w:t>
            </w:r>
            <w:r>
              <w:rPr>
                <w:iCs/>
                <w:color w:val="000000"/>
                <w:sz w:val="16"/>
                <w:szCs w:val="16"/>
                <w:vertAlign w:val="superscript"/>
              </w:rPr>
              <w:t>b</w:t>
            </w:r>
            <w:proofErr w:type="spellEnd"/>
          </w:p>
        </w:tc>
        <w:tc>
          <w:tcPr>
            <w:tcW w:w="1242" w:type="dxa"/>
            <w:tcBorders>
              <w:top w:val="single" w:sz="4" w:space="0" w:color="auto"/>
              <w:bottom w:val="single" w:sz="4" w:space="0" w:color="auto"/>
            </w:tcBorders>
          </w:tcPr>
          <w:p w14:paraId="0C8FAC5C" w14:textId="77777777" w:rsidR="00B140AB" w:rsidRPr="00FF6846" w:rsidRDefault="00B140AB" w:rsidP="00184FA4">
            <w:pPr>
              <w:spacing w:before="40" w:after="40" w:line="240" w:lineRule="auto"/>
              <w:rPr>
                <w:color w:val="000000"/>
                <w:sz w:val="16"/>
                <w:szCs w:val="16"/>
              </w:rPr>
            </w:pPr>
            <w:r w:rsidRPr="00FF6846">
              <w:rPr>
                <w:color w:val="000000"/>
                <w:sz w:val="16"/>
                <w:szCs w:val="16"/>
              </w:rPr>
              <w:t>Embryo</w:t>
            </w:r>
          </w:p>
        </w:tc>
        <w:tc>
          <w:tcPr>
            <w:tcW w:w="992" w:type="dxa"/>
            <w:tcBorders>
              <w:top w:val="single" w:sz="4" w:space="0" w:color="auto"/>
              <w:bottom w:val="single" w:sz="4" w:space="0" w:color="auto"/>
            </w:tcBorders>
          </w:tcPr>
          <w:p w14:paraId="7ED3F90B" w14:textId="77777777" w:rsidR="00B140AB" w:rsidRPr="00FF6846" w:rsidRDefault="00B140AB" w:rsidP="00380B4D">
            <w:pPr>
              <w:spacing w:before="40" w:after="40" w:line="240" w:lineRule="auto"/>
              <w:rPr>
                <w:color w:val="000000"/>
                <w:sz w:val="16"/>
                <w:szCs w:val="16"/>
              </w:rPr>
            </w:pPr>
            <w:r w:rsidRPr="00FF6846">
              <w:rPr>
                <w:color w:val="000000"/>
                <w:sz w:val="16"/>
                <w:szCs w:val="16"/>
              </w:rPr>
              <w:t>48</w:t>
            </w:r>
          </w:p>
        </w:tc>
        <w:tc>
          <w:tcPr>
            <w:tcW w:w="885" w:type="dxa"/>
            <w:tcBorders>
              <w:top w:val="single" w:sz="4" w:space="0" w:color="auto"/>
              <w:bottom w:val="single" w:sz="4" w:space="0" w:color="auto"/>
            </w:tcBorders>
          </w:tcPr>
          <w:p w14:paraId="250620F8"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Seawater </w:t>
            </w:r>
          </w:p>
        </w:tc>
        <w:tc>
          <w:tcPr>
            <w:tcW w:w="1417" w:type="dxa"/>
            <w:tcBorders>
              <w:top w:val="single" w:sz="4" w:space="0" w:color="auto"/>
              <w:bottom w:val="single" w:sz="4" w:space="0" w:color="auto"/>
            </w:tcBorders>
          </w:tcPr>
          <w:p w14:paraId="772B9B3D"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5EEF687F"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Chronic NOEC</w:t>
            </w:r>
          </w:p>
        </w:tc>
        <w:tc>
          <w:tcPr>
            <w:tcW w:w="993" w:type="dxa"/>
            <w:tcBorders>
              <w:top w:val="single" w:sz="4" w:space="0" w:color="auto"/>
              <w:bottom w:val="single" w:sz="4" w:space="0" w:color="auto"/>
            </w:tcBorders>
          </w:tcPr>
          <w:p w14:paraId="2188BB5C"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15888F7E"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24</w:t>
            </w:r>
          </w:p>
        </w:tc>
        <w:tc>
          <w:tcPr>
            <w:tcW w:w="1134" w:type="dxa"/>
            <w:tcBorders>
              <w:top w:val="single" w:sz="4" w:space="0" w:color="auto"/>
              <w:bottom w:val="single" w:sz="4" w:space="0" w:color="auto"/>
            </w:tcBorders>
          </w:tcPr>
          <w:p w14:paraId="32F58ACC"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100</w:t>
            </w:r>
          </w:p>
        </w:tc>
        <w:tc>
          <w:tcPr>
            <w:tcW w:w="1985" w:type="dxa"/>
            <w:tcBorders>
              <w:top w:val="single" w:sz="4" w:space="0" w:color="auto"/>
              <w:bottom w:val="single" w:sz="4" w:space="0" w:color="auto"/>
            </w:tcBorders>
          </w:tcPr>
          <w:p w14:paraId="10DA8C87"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 xml:space="preserve">Wilson and Hyne (1997) </w:t>
            </w:r>
          </w:p>
        </w:tc>
      </w:tr>
      <w:tr w:rsidR="00B140AB" w:rsidRPr="00036258" w14:paraId="76FF3299" w14:textId="77777777" w:rsidTr="00380B4D">
        <w:tc>
          <w:tcPr>
            <w:tcW w:w="1242" w:type="dxa"/>
            <w:tcBorders>
              <w:top w:val="single" w:sz="4" w:space="0" w:color="auto"/>
              <w:bottom w:val="single" w:sz="4" w:space="0" w:color="auto"/>
            </w:tcBorders>
          </w:tcPr>
          <w:p w14:paraId="644D8BBE" w14:textId="77777777" w:rsidR="00B140AB" w:rsidRDefault="00B140AB" w:rsidP="00184FA4">
            <w:pPr>
              <w:spacing w:before="40" w:after="40" w:line="240" w:lineRule="auto"/>
              <w:rPr>
                <w:color w:val="000000"/>
                <w:sz w:val="16"/>
                <w:szCs w:val="16"/>
              </w:rPr>
            </w:pPr>
            <w:r>
              <w:rPr>
                <w:color w:val="000000"/>
                <w:sz w:val="16"/>
                <w:szCs w:val="16"/>
              </w:rPr>
              <w:t>Mollusca (g</w:t>
            </w:r>
            <w:r w:rsidRPr="00FF6846">
              <w:rPr>
                <w:color w:val="000000"/>
                <w:sz w:val="16"/>
                <w:szCs w:val="16"/>
              </w:rPr>
              <w:t>astropod</w:t>
            </w:r>
            <w:r>
              <w:rPr>
                <w:color w:val="000000"/>
                <w:sz w:val="16"/>
                <w:szCs w:val="16"/>
              </w:rPr>
              <w:t>)</w:t>
            </w:r>
          </w:p>
        </w:tc>
        <w:tc>
          <w:tcPr>
            <w:tcW w:w="1593" w:type="dxa"/>
            <w:tcBorders>
              <w:top w:val="single" w:sz="4" w:space="0" w:color="auto"/>
              <w:bottom w:val="single" w:sz="4" w:space="0" w:color="auto"/>
            </w:tcBorders>
          </w:tcPr>
          <w:p w14:paraId="0DF6E57F" w14:textId="77777777" w:rsidR="00B140AB" w:rsidRPr="00FF6846" w:rsidRDefault="00B140AB" w:rsidP="00184FA4">
            <w:pPr>
              <w:spacing w:before="40" w:after="40" w:line="240" w:lineRule="auto"/>
              <w:rPr>
                <w:i/>
                <w:color w:val="000000"/>
                <w:sz w:val="16"/>
                <w:szCs w:val="16"/>
              </w:rPr>
            </w:pPr>
            <w:proofErr w:type="spellStart"/>
            <w:r w:rsidRPr="00FF6846">
              <w:rPr>
                <w:i/>
                <w:color w:val="000000"/>
                <w:sz w:val="16"/>
                <w:szCs w:val="16"/>
              </w:rPr>
              <w:t>Nassarius</w:t>
            </w:r>
            <w:proofErr w:type="spellEnd"/>
            <w:r w:rsidRPr="00FF6846">
              <w:rPr>
                <w:i/>
                <w:color w:val="000000"/>
                <w:sz w:val="16"/>
                <w:szCs w:val="16"/>
              </w:rPr>
              <w:t xml:space="preserve"> </w:t>
            </w:r>
            <w:proofErr w:type="spellStart"/>
            <w:r w:rsidRPr="00FF6846">
              <w:rPr>
                <w:i/>
                <w:color w:val="000000"/>
                <w:sz w:val="16"/>
                <w:szCs w:val="16"/>
              </w:rPr>
              <w:t>dorsatus</w:t>
            </w:r>
            <w:proofErr w:type="spellEnd"/>
          </w:p>
        </w:tc>
        <w:tc>
          <w:tcPr>
            <w:tcW w:w="1242" w:type="dxa"/>
            <w:tcBorders>
              <w:top w:val="single" w:sz="4" w:space="0" w:color="auto"/>
              <w:bottom w:val="single" w:sz="4" w:space="0" w:color="auto"/>
            </w:tcBorders>
          </w:tcPr>
          <w:p w14:paraId="53CEFB13" w14:textId="77777777" w:rsidR="00B140AB" w:rsidRPr="00FF6846" w:rsidRDefault="00B140AB" w:rsidP="00184FA4">
            <w:pPr>
              <w:spacing w:before="40" w:after="40" w:line="240" w:lineRule="auto"/>
              <w:rPr>
                <w:color w:val="000000"/>
                <w:sz w:val="16"/>
                <w:szCs w:val="16"/>
              </w:rPr>
            </w:pPr>
            <w:r w:rsidRPr="00FF6846">
              <w:rPr>
                <w:color w:val="000000"/>
                <w:sz w:val="16"/>
                <w:szCs w:val="16"/>
              </w:rPr>
              <w:t>Larva</w:t>
            </w:r>
          </w:p>
        </w:tc>
        <w:tc>
          <w:tcPr>
            <w:tcW w:w="992" w:type="dxa"/>
            <w:tcBorders>
              <w:top w:val="single" w:sz="4" w:space="0" w:color="auto"/>
              <w:bottom w:val="single" w:sz="4" w:space="0" w:color="auto"/>
            </w:tcBorders>
          </w:tcPr>
          <w:p w14:paraId="4682DBBF" w14:textId="77777777" w:rsidR="00B140AB" w:rsidRPr="00FF6846" w:rsidRDefault="00B140AB" w:rsidP="00380B4D">
            <w:pPr>
              <w:spacing w:before="40" w:after="40" w:line="240" w:lineRule="auto"/>
              <w:rPr>
                <w:color w:val="000000"/>
                <w:sz w:val="16"/>
                <w:szCs w:val="16"/>
              </w:rPr>
            </w:pPr>
            <w:r w:rsidRPr="00FF6846">
              <w:rPr>
                <w:color w:val="000000"/>
                <w:sz w:val="16"/>
                <w:szCs w:val="16"/>
              </w:rPr>
              <w:t>96</w:t>
            </w:r>
          </w:p>
        </w:tc>
        <w:tc>
          <w:tcPr>
            <w:tcW w:w="885" w:type="dxa"/>
            <w:tcBorders>
              <w:top w:val="single" w:sz="4" w:space="0" w:color="auto"/>
              <w:bottom w:val="single" w:sz="4" w:space="0" w:color="auto"/>
            </w:tcBorders>
          </w:tcPr>
          <w:p w14:paraId="2535120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0001F9CE"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Growth rate</w:t>
            </w:r>
          </w:p>
        </w:tc>
        <w:tc>
          <w:tcPr>
            <w:tcW w:w="1134" w:type="dxa"/>
            <w:tcBorders>
              <w:top w:val="single" w:sz="4" w:space="0" w:color="auto"/>
              <w:bottom w:val="single" w:sz="4" w:space="0" w:color="auto"/>
            </w:tcBorders>
          </w:tcPr>
          <w:p w14:paraId="66D90416" w14:textId="77777777" w:rsidR="00B140AB" w:rsidRPr="00FF6846" w:rsidRDefault="00B140AB" w:rsidP="00184FA4">
            <w:pPr>
              <w:pStyle w:val="table1"/>
              <w:spacing w:before="40" w:after="40" w:line="240" w:lineRule="auto"/>
              <w:jc w:val="left"/>
              <w:rPr>
                <w:rFonts w:ascii="Calibri" w:hAnsi="Calibri"/>
                <w:color w:val="000000"/>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2E7EBF4C"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4F7D9F40" w14:textId="77777777" w:rsidR="00B140AB" w:rsidRPr="00FF6846"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27</w:t>
            </w:r>
          </w:p>
        </w:tc>
        <w:tc>
          <w:tcPr>
            <w:tcW w:w="1134" w:type="dxa"/>
            <w:tcBorders>
              <w:top w:val="single" w:sz="4" w:space="0" w:color="auto"/>
              <w:bottom w:val="single" w:sz="4" w:space="0" w:color="auto"/>
            </w:tcBorders>
          </w:tcPr>
          <w:p w14:paraId="21532F85" w14:textId="77777777" w:rsidR="00B140AB" w:rsidRPr="00FF6846" w:rsidRDefault="00B140AB" w:rsidP="00380B4D">
            <w:pPr>
              <w:pStyle w:val="table1"/>
              <w:spacing w:before="40" w:after="40" w:line="240" w:lineRule="auto"/>
              <w:jc w:val="left"/>
              <w:rPr>
                <w:rFonts w:ascii="Calibri" w:hAnsi="Calibri"/>
                <w:color w:val="000000"/>
                <w:szCs w:val="16"/>
              </w:rPr>
            </w:pPr>
            <w:r w:rsidRPr="00FF6846">
              <w:rPr>
                <w:rFonts w:ascii="Calibri" w:hAnsi="Calibri"/>
                <w:color w:val="000000"/>
                <w:szCs w:val="16"/>
              </w:rPr>
              <w:t>115</w:t>
            </w:r>
            <w:r w:rsidRPr="00FF6846">
              <w:rPr>
                <w:rFonts w:ascii="Calibri" w:hAnsi="Calibri"/>
                <w:color w:val="000000"/>
                <w:szCs w:val="16"/>
                <w:vertAlign w:val="superscript"/>
              </w:rPr>
              <w:t>a</w:t>
            </w:r>
          </w:p>
        </w:tc>
        <w:tc>
          <w:tcPr>
            <w:tcW w:w="1985" w:type="dxa"/>
            <w:tcBorders>
              <w:top w:val="single" w:sz="4" w:space="0" w:color="auto"/>
              <w:bottom w:val="single" w:sz="4" w:space="0" w:color="auto"/>
            </w:tcBorders>
          </w:tcPr>
          <w:p w14:paraId="0F52CFEB" w14:textId="77777777" w:rsidR="00B140AB" w:rsidRPr="00FF6846"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Trenfield et al. (2016)</w:t>
            </w:r>
          </w:p>
        </w:tc>
      </w:tr>
      <w:tr w:rsidR="00B140AB" w:rsidRPr="00036258" w14:paraId="206F4781" w14:textId="77777777" w:rsidTr="00380B4D">
        <w:tc>
          <w:tcPr>
            <w:tcW w:w="1242" w:type="dxa"/>
            <w:tcBorders>
              <w:top w:val="single" w:sz="4" w:space="0" w:color="auto"/>
              <w:bottom w:val="single" w:sz="4" w:space="0" w:color="auto"/>
            </w:tcBorders>
          </w:tcPr>
          <w:p w14:paraId="37451BAE" w14:textId="77777777" w:rsidR="00B140AB" w:rsidRPr="00036258" w:rsidRDefault="00B140AB" w:rsidP="00184FA4">
            <w:pPr>
              <w:spacing w:before="40" w:after="40" w:line="240" w:lineRule="auto"/>
              <w:rPr>
                <w:color w:val="000000"/>
                <w:sz w:val="16"/>
                <w:szCs w:val="16"/>
              </w:rPr>
            </w:pPr>
            <w:r>
              <w:rPr>
                <w:color w:val="000000"/>
                <w:sz w:val="16"/>
                <w:szCs w:val="16"/>
              </w:rPr>
              <w:t>Arthropoda (c</w:t>
            </w:r>
            <w:r w:rsidRPr="00FF6846">
              <w:rPr>
                <w:color w:val="000000"/>
                <w:sz w:val="16"/>
                <w:szCs w:val="16"/>
              </w:rPr>
              <w:t>rustacean</w:t>
            </w:r>
            <w:r>
              <w:rPr>
                <w:color w:val="000000"/>
                <w:sz w:val="16"/>
                <w:szCs w:val="16"/>
              </w:rPr>
              <w:t>)</w:t>
            </w:r>
          </w:p>
        </w:tc>
        <w:tc>
          <w:tcPr>
            <w:tcW w:w="1593" w:type="dxa"/>
            <w:tcBorders>
              <w:top w:val="single" w:sz="4" w:space="0" w:color="auto"/>
              <w:bottom w:val="single" w:sz="4" w:space="0" w:color="auto"/>
            </w:tcBorders>
          </w:tcPr>
          <w:p w14:paraId="7143C50A" w14:textId="77777777" w:rsidR="00B140AB" w:rsidRPr="00036258" w:rsidRDefault="00B140AB" w:rsidP="00184FA4">
            <w:pPr>
              <w:spacing w:before="40" w:after="40" w:line="240" w:lineRule="auto"/>
              <w:rPr>
                <w:i/>
                <w:color w:val="000000"/>
                <w:sz w:val="16"/>
                <w:szCs w:val="16"/>
              </w:rPr>
            </w:pPr>
            <w:proofErr w:type="spellStart"/>
            <w:r w:rsidRPr="00FF6846">
              <w:rPr>
                <w:i/>
                <w:color w:val="000000"/>
                <w:sz w:val="16"/>
                <w:szCs w:val="16"/>
              </w:rPr>
              <w:t>Amphibalanus</w:t>
            </w:r>
            <w:proofErr w:type="spellEnd"/>
            <w:r w:rsidRPr="00FF6846">
              <w:rPr>
                <w:i/>
                <w:color w:val="000000"/>
                <w:sz w:val="16"/>
                <w:szCs w:val="16"/>
              </w:rPr>
              <w:t xml:space="preserve"> </w:t>
            </w:r>
            <w:proofErr w:type="spellStart"/>
            <w:r w:rsidRPr="00FF6846">
              <w:rPr>
                <w:i/>
                <w:color w:val="000000"/>
                <w:sz w:val="16"/>
                <w:szCs w:val="16"/>
              </w:rPr>
              <w:t>amphitrite</w:t>
            </w:r>
            <w:proofErr w:type="spellEnd"/>
          </w:p>
        </w:tc>
        <w:tc>
          <w:tcPr>
            <w:tcW w:w="1242" w:type="dxa"/>
            <w:tcBorders>
              <w:top w:val="single" w:sz="4" w:space="0" w:color="auto"/>
              <w:bottom w:val="single" w:sz="4" w:space="0" w:color="auto"/>
            </w:tcBorders>
          </w:tcPr>
          <w:p w14:paraId="4FEB00E0" w14:textId="77777777" w:rsidR="00B140AB" w:rsidRPr="00036258" w:rsidRDefault="00B140AB" w:rsidP="00184FA4">
            <w:pPr>
              <w:spacing w:before="40" w:after="40" w:line="240" w:lineRule="auto"/>
              <w:rPr>
                <w:color w:val="000000"/>
                <w:sz w:val="16"/>
                <w:szCs w:val="16"/>
              </w:rPr>
            </w:pPr>
            <w:r w:rsidRPr="00FF6846">
              <w:rPr>
                <w:color w:val="000000"/>
                <w:sz w:val="16"/>
                <w:szCs w:val="16"/>
              </w:rPr>
              <w:t>Nauplii (larva)</w:t>
            </w:r>
          </w:p>
        </w:tc>
        <w:tc>
          <w:tcPr>
            <w:tcW w:w="992" w:type="dxa"/>
            <w:tcBorders>
              <w:top w:val="single" w:sz="4" w:space="0" w:color="auto"/>
              <w:bottom w:val="single" w:sz="4" w:space="0" w:color="auto"/>
            </w:tcBorders>
          </w:tcPr>
          <w:p w14:paraId="058D6F1D" w14:textId="77777777" w:rsidR="00B140AB" w:rsidRPr="00036258" w:rsidRDefault="00B140AB" w:rsidP="00380B4D">
            <w:pPr>
              <w:spacing w:before="40" w:after="40" w:line="240" w:lineRule="auto"/>
              <w:rPr>
                <w:color w:val="000000"/>
                <w:sz w:val="16"/>
                <w:szCs w:val="16"/>
              </w:rPr>
            </w:pPr>
            <w:r w:rsidRPr="00FF6846">
              <w:rPr>
                <w:color w:val="000000"/>
                <w:sz w:val="16"/>
                <w:szCs w:val="16"/>
              </w:rPr>
              <w:t>96</w:t>
            </w:r>
          </w:p>
        </w:tc>
        <w:tc>
          <w:tcPr>
            <w:tcW w:w="885" w:type="dxa"/>
            <w:tcBorders>
              <w:top w:val="single" w:sz="4" w:space="0" w:color="auto"/>
              <w:bottom w:val="single" w:sz="4" w:space="0" w:color="auto"/>
            </w:tcBorders>
          </w:tcPr>
          <w:p w14:paraId="1DEC67EE"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115BD860"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Transition to cyprid</w:t>
            </w:r>
          </w:p>
        </w:tc>
        <w:tc>
          <w:tcPr>
            <w:tcW w:w="1134" w:type="dxa"/>
            <w:tcBorders>
              <w:top w:val="single" w:sz="4" w:space="0" w:color="auto"/>
              <w:bottom w:val="single" w:sz="4" w:space="0" w:color="auto"/>
            </w:tcBorders>
          </w:tcPr>
          <w:p w14:paraId="0B889639"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11F7B6CB"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8.2</w:t>
            </w:r>
          </w:p>
        </w:tc>
        <w:tc>
          <w:tcPr>
            <w:tcW w:w="1099" w:type="dxa"/>
            <w:tcBorders>
              <w:top w:val="single" w:sz="4" w:space="0" w:color="auto"/>
              <w:bottom w:val="single" w:sz="4" w:space="0" w:color="auto"/>
            </w:tcBorders>
          </w:tcPr>
          <w:p w14:paraId="672C320E"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29</w:t>
            </w:r>
          </w:p>
        </w:tc>
        <w:tc>
          <w:tcPr>
            <w:tcW w:w="1134" w:type="dxa"/>
            <w:tcBorders>
              <w:top w:val="single" w:sz="4" w:space="0" w:color="auto"/>
              <w:bottom w:val="single" w:sz="4" w:space="0" w:color="auto"/>
            </w:tcBorders>
          </w:tcPr>
          <w:p w14:paraId="258938A6"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416</w:t>
            </w:r>
          </w:p>
        </w:tc>
        <w:tc>
          <w:tcPr>
            <w:tcW w:w="1985" w:type="dxa"/>
            <w:tcBorders>
              <w:top w:val="single" w:sz="4" w:space="0" w:color="auto"/>
              <w:bottom w:val="single" w:sz="4" w:space="0" w:color="auto"/>
            </w:tcBorders>
          </w:tcPr>
          <w:p w14:paraId="1C4F11EC" w14:textId="3CDBC562" w:rsidR="00B140AB" w:rsidRPr="00036258" w:rsidRDefault="00316C2A" w:rsidP="00184FA4">
            <w:pPr>
              <w:pStyle w:val="table1"/>
              <w:spacing w:before="40" w:after="40" w:line="240" w:lineRule="auto"/>
              <w:jc w:val="left"/>
              <w:rPr>
                <w:rFonts w:asciiTheme="minorHAnsi" w:hAnsiTheme="minorHAnsi" w:cstheme="minorHAnsi"/>
                <w:szCs w:val="16"/>
              </w:rPr>
            </w:pPr>
            <w:r>
              <w:rPr>
                <w:rFonts w:asciiTheme="minorHAnsi" w:hAnsiTheme="minorHAnsi" w:cstheme="minorHAnsi"/>
                <w:szCs w:val="16"/>
              </w:rPr>
              <w:t>v</w:t>
            </w:r>
            <w:r w:rsidR="00B140AB" w:rsidRPr="00FF6846">
              <w:rPr>
                <w:rFonts w:asciiTheme="minorHAnsi" w:hAnsiTheme="minorHAnsi" w:cstheme="minorHAnsi"/>
                <w:szCs w:val="16"/>
              </w:rPr>
              <w:t>an Dam et al. (2016)</w:t>
            </w:r>
          </w:p>
        </w:tc>
      </w:tr>
      <w:tr w:rsidR="00B140AB" w:rsidRPr="00036258" w14:paraId="1CA8F593" w14:textId="77777777" w:rsidTr="00380B4D">
        <w:tc>
          <w:tcPr>
            <w:tcW w:w="1242" w:type="dxa"/>
            <w:tcBorders>
              <w:top w:val="single" w:sz="4" w:space="0" w:color="auto"/>
              <w:bottom w:val="single" w:sz="4" w:space="0" w:color="auto"/>
            </w:tcBorders>
          </w:tcPr>
          <w:p w14:paraId="6816DF40" w14:textId="77777777" w:rsidR="00B140AB" w:rsidRPr="00036258" w:rsidRDefault="00B140AB" w:rsidP="00184FA4">
            <w:pPr>
              <w:spacing w:before="40" w:after="40" w:line="240" w:lineRule="auto"/>
              <w:rPr>
                <w:color w:val="000000"/>
                <w:sz w:val="16"/>
                <w:szCs w:val="16"/>
              </w:rPr>
            </w:pPr>
            <w:r>
              <w:rPr>
                <w:color w:val="000000"/>
                <w:sz w:val="16"/>
                <w:szCs w:val="16"/>
              </w:rPr>
              <w:t>Arthropoda (c</w:t>
            </w:r>
            <w:r w:rsidRPr="00FF6846">
              <w:rPr>
                <w:color w:val="000000"/>
                <w:sz w:val="16"/>
                <w:szCs w:val="16"/>
              </w:rPr>
              <w:t>rustacean</w:t>
            </w:r>
            <w:r>
              <w:rPr>
                <w:color w:val="000000"/>
                <w:sz w:val="16"/>
                <w:szCs w:val="16"/>
              </w:rPr>
              <w:t>)</w:t>
            </w:r>
          </w:p>
        </w:tc>
        <w:tc>
          <w:tcPr>
            <w:tcW w:w="1593" w:type="dxa"/>
            <w:tcBorders>
              <w:top w:val="single" w:sz="4" w:space="0" w:color="auto"/>
              <w:bottom w:val="single" w:sz="4" w:space="0" w:color="auto"/>
            </w:tcBorders>
          </w:tcPr>
          <w:p w14:paraId="507F8DB7" w14:textId="77777777" w:rsidR="00B140AB" w:rsidRPr="00036258" w:rsidRDefault="00B140AB" w:rsidP="00184FA4">
            <w:pPr>
              <w:spacing w:before="40" w:after="40" w:line="240" w:lineRule="auto"/>
              <w:rPr>
                <w:i/>
                <w:color w:val="000000"/>
                <w:sz w:val="16"/>
                <w:szCs w:val="16"/>
              </w:rPr>
            </w:pPr>
            <w:r w:rsidRPr="00FF6846">
              <w:rPr>
                <w:rFonts w:ascii="SpgpyjAdvTT50a2f13e.I" w:hAnsi="SpgpyjAdvTT50a2f13e.I" w:cs="SpgpyjAdvTT50a2f13e.I"/>
                <w:i/>
                <w:color w:val="131413"/>
                <w:sz w:val="16"/>
                <w:szCs w:val="16"/>
              </w:rPr>
              <w:t>Coenobita variabilis</w:t>
            </w:r>
          </w:p>
        </w:tc>
        <w:tc>
          <w:tcPr>
            <w:tcW w:w="1242" w:type="dxa"/>
            <w:tcBorders>
              <w:top w:val="single" w:sz="4" w:space="0" w:color="auto"/>
              <w:bottom w:val="single" w:sz="4" w:space="0" w:color="auto"/>
            </w:tcBorders>
          </w:tcPr>
          <w:p w14:paraId="486C7BCC" w14:textId="77777777" w:rsidR="00B140AB" w:rsidRPr="00036258" w:rsidRDefault="00B140AB" w:rsidP="00184FA4">
            <w:pPr>
              <w:spacing w:before="40" w:after="40" w:line="240" w:lineRule="auto"/>
              <w:rPr>
                <w:color w:val="000000"/>
                <w:sz w:val="16"/>
                <w:szCs w:val="16"/>
              </w:rPr>
            </w:pPr>
            <w:r w:rsidRPr="00FF6846">
              <w:rPr>
                <w:color w:val="000000"/>
                <w:sz w:val="16"/>
                <w:szCs w:val="16"/>
              </w:rPr>
              <w:t>Zoea (larva)</w:t>
            </w:r>
          </w:p>
        </w:tc>
        <w:tc>
          <w:tcPr>
            <w:tcW w:w="992" w:type="dxa"/>
            <w:tcBorders>
              <w:top w:val="single" w:sz="4" w:space="0" w:color="auto"/>
              <w:bottom w:val="single" w:sz="4" w:space="0" w:color="auto"/>
            </w:tcBorders>
          </w:tcPr>
          <w:p w14:paraId="04D6248B" w14:textId="77777777" w:rsidR="00B140AB" w:rsidRPr="00036258" w:rsidRDefault="00B140AB" w:rsidP="00380B4D">
            <w:pPr>
              <w:spacing w:before="40" w:after="40" w:line="240" w:lineRule="auto"/>
              <w:rPr>
                <w:color w:val="000000"/>
                <w:sz w:val="16"/>
                <w:szCs w:val="16"/>
              </w:rPr>
            </w:pPr>
            <w:r w:rsidRPr="00FF6846">
              <w:rPr>
                <w:color w:val="000000"/>
                <w:sz w:val="16"/>
                <w:szCs w:val="16"/>
              </w:rPr>
              <w:t>144</w:t>
            </w:r>
          </w:p>
        </w:tc>
        <w:tc>
          <w:tcPr>
            <w:tcW w:w="885" w:type="dxa"/>
            <w:tcBorders>
              <w:top w:val="single" w:sz="4" w:space="0" w:color="auto"/>
              <w:bottom w:val="single" w:sz="4" w:space="0" w:color="auto"/>
            </w:tcBorders>
          </w:tcPr>
          <w:p w14:paraId="26449D66"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Seawater</w:t>
            </w:r>
          </w:p>
        </w:tc>
        <w:tc>
          <w:tcPr>
            <w:tcW w:w="1417" w:type="dxa"/>
            <w:tcBorders>
              <w:top w:val="single" w:sz="4" w:space="0" w:color="auto"/>
              <w:bottom w:val="single" w:sz="4" w:space="0" w:color="auto"/>
            </w:tcBorders>
          </w:tcPr>
          <w:p w14:paraId="31570EAC" w14:textId="77777777" w:rsidR="00B140AB" w:rsidRPr="00036258" w:rsidRDefault="00B140AB" w:rsidP="00184FA4">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Development</w:t>
            </w:r>
          </w:p>
        </w:tc>
        <w:tc>
          <w:tcPr>
            <w:tcW w:w="1134" w:type="dxa"/>
            <w:tcBorders>
              <w:top w:val="single" w:sz="4" w:space="0" w:color="auto"/>
              <w:bottom w:val="single" w:sz="4" w:space="0" w:color="auto"/>
            </w:tcBorders>
          </w:tcPr>
          <w:p w14:paraId="73DAB44C"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EC10</w:t>
            </w:r>
          </w:p>
        </w:tc>
        <w:tc>
          <w:tcPr>
            <w:tcW w:w="993" w:type="dxa"/>
            <w:tcBorders>
              <w:top w:val="single" w:sz="4" w:space="0" w:color="auto"/>
              <w:bottom w:val="single" w:sz="4" w:space="0" w:color="auto"/>
            </w:tcBorders>
          </w:tcPr>
          <w:p w14:paraId="2843C351"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8.1</w:t>
            </w:r>
          </w:p>
        </w:tc>
        <w:tc>
          <w:tcPr>
            <w:tcW w:w="1099" w:type="dxa"/>
            <w:tcBorders>
              <w:top w:val="single" w:sz="4" w:space="0" w:color="auto"/>
              <w:bottom w:val="single" w:sz="4" w:space="0" w:color="auto"/>
            </w:tcBorders>
          </w:tcPr>
          <w:p w14:paraId="4AA8D012"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Theme="minorHAnsi" w:hAnsiTheme="minorHAnsi" w:cstheme="minorHAnsi"/>
                <w:szCs w:val="16"/>
              </w:rPr>
              <w:t>28</w:t>
            </w:r>
          </w:p>
        </w:tc>
        <w:tc>
          <w:tcPr>
            <w:tcW w:w="1134" w:type="dxa"/>
            <w:tcBorders>
              <w:top w:val="single" w:sz="4" w:space="0" w:color="auto"/>
              <w:bottom w:val="single" w:sz="4" w:space="0" w:color="auto"/>
            </w:tcBorders>
          </w:tcPr>
          <w:p w14:paraId="49430D9E" w14:textId="77777777" w:rsidR="00B140AB" w:rsidRPr="00036258" w:rsidRDefault="00B140AB" w:rsidP="00380B4D">
            <w:pPr>
              <w:pStyle w:val="table1"/>
              <w:spacing w:before="40" w:after="40" w:line="240" w:lineRule="auto"/>
              <w:jc w:val="left"/>
              <w:rPr>
                <w:rFonts w:asciiTheme="minorHAnsi" w:hAnsiTheme="minorHAnsi" w:cstheme="minorHAnsi"/>
                <w:szCs w:val="16"/>
              </w:rPr>
            </w:pPr>
            <w:r w:rsidRPr="00FF6846">
              <w:rPr>
                <w:rFonts w:ascii="Calibri" w:hAnsi="Calibri"/>
                <w:color w:val="000000"/>
                <w:szCs w:val="16"/>
              </w:rPr>
              <w:t>312</w:t>
            </w:r>
          </w:p>
        </w:tc>
        <w:tc>
          <w:tcPr>
            <w:tcW w:w="1985" w:type="dxa"/>
            <w:tcBorders>
              <w:top w:val="single" w:sz="4" w:space="0" w:color="auto"/>
              <w:bottom w:val="single" w:sz="4" w:space="0" w:color="auto"/>
            </w:tcBorders>
          </w:tcPr>
          <w:p w14:paraId="2C6E4064" w14:textId="0FA67933" w:rsidR="00B140AB" w:rsidRPr="00036258" w:rsidRDefault="00316C2A" w:rsidP="00184FA4">
            <w:pPr>
              <w:pStyle w:val="table1"/>
              <w:spacing w:before="40" w:after="40" w:line="240" w:lineRule="auto"/>
              <w:jc w:val="left"/>
              <w:rPr>
                <w:rFonts w:asciiTheme="minorHAnsi" w:hAnsiTheme="minorHAnsi" w:cstheme="minorHAnsi"/>
                <w:szCs w:val="16"/>
              </w:rPr>
            </w:pPr>
            <w:r>
              <w:rPr>
                <w:rFonts w:asciiTheme="minorHAnsi" w:hAnsiTheme="minorHAnsi" w:cstheme="minorHAnsi"/>
                <w:szCs w:val="16"/>
              </w:rPr>
              <w:t>v</w:t>
            </w:r>
            <w:r w:rsidR="00B140AB" w:rsidRPr="00FF6846">
              <w:rPr>
                <w:rFonts w:asciiTheme="minorHAnsi" w:hAnsiTheme="minorHAnsi" w:cstheme="minorHAnsi"/>
                <w:szCs w:val="16"/>
              </w:rPr>
              <w:t>an Dam et al. (2018</w:t>
            </w:r>
            <w:r>
              <w:rPr>
                <w:rFonts w:asciiTheme="minorHAnsi" w:hAnsiTheme="minorHAnsi" w:cstheme="minorHAnsi"/>
                <w:szCs w:val="16"/>
              </w:rPr>
              <w:t>b</w:t>
            </w:r>
            <w:r w:rsidR="00B140AB" w:rsidRPr="00FF6846">
              <w:rPr>
                <w:rFonts w:asciiTheme="minorHAnsi" w:hAnsiTheme="minorHAnsi" w:cstheme="minorHAnsi"/>
                <w:szCs w:val="16"/>
              </w:rPr>
              <w:t>)</w:t>
            </w:r>
          </w:p>
        </w:tc>
      </w:tr>
    </w:tbl>
    <w:p w14:paraId="040C27F9" w14:textId="4D850C9E" w:rsidR="001F2A51" w:rsidRPr="00FA351C" w:rsidRDefault="001F2A51" w:rsidP="00380B4D">
      <w:pPr>
        <w:spacing w:before="120" w:after="0"/>
        <w:rPr>
          <w:sz w:val="16"/>
          <w:szCs w:val="16"/>
        </w:rPr>
      </w:pPr>
      <w:proofErr w:type="spellStart"/>
      <w:r w:rsidRPr="00FA351C">
        <w:rPr>
          <w:sz w:val="16"/>
          <w:szCs w:val="16"/>
          <w:vertAlign w:val="superscript"/>
        </w:rPr>
        <w:t>a</w:t>
      </w:r>
      <w:proofErr w:type="spellEnd"/>
      <w:r w:rsidRPr="00FA351C">
        <w:rPr>
          <w:sz w:val="16"/>
          <w:szCs w:val="16"/>
        </w:rPr>
        <w:t xml:space="preserve"> The EC10 at </w:t>
      </w:r>
      <w:r>
        <w:rPr>
          <w:sz w:val="16"/>
          <w:szCs w:val="16"/>
        </w:rPr>
        <w:t>27 </w:t>
      </w:r>
      <w:r w:rsidRPr="00FA351C">
        <w:rPr>
          <w:rFonts w:ascii="Calibri" w:hAnsi="Calibri" w:cs="Calibri"/>
          <w:sz w:val="16"/>
          <w:szCs w:val="16"/>
        </w:rPr>
        <w:t>°</w:t>
      </w:r>
      <w:r w:rsidRPr="00FA351C">
        <w:rPr>
          <w:sz w:val="16"/>
          <w:szCs w:val="16"/>
        </w:rPr>
        <w:t>C</w:t>
      </w:r>
      <w:r>
        <w:rPr>
          <w:sz w:val="16"/>
          <w:szCs w:val="16"/>
        </w:rPr>
        <w:t xml:space="preserve"> /</w:t>
      </w:r>
      <w:r w:rsidRPr="00FA351C">
        <w:rPr>
          <w:sz w:val="16"/>
          <w:szCs w:val="16"/>
        </w:rPr>
        <w:t>28</w:t>
      </w:r>
      <w:r>
        <w:rPr>
          <w:sz w:val="16"/>
          <w:szCs w:val="16"/>
        </w:rPr>
        <w:t> </w:t>
      </w:r>
      <w:r w:rsidRPr="00FA351C">
        <w:rPr>
          <w:rFonts w:ascii="Calibri" w:hAnsi="Calibri" w:cs="Calibri"/>
          <w:sz w:val="16"/>
          <w:szCs w:val="16"/>
        </w:rPr>
        <w:t>°</w:t>
      </w:r>
      <w:r w:rsidRPr="00FA351C">
        <w:rPr>
          <w:sz w:val="16"/>
          <w:szCs w:val="16"/>
        </w:rPr>
        <w:t>C was selected over the EC10s at other temperatures, because the other temperatures were deemed to be outside the species’ optimal thermal tolerance range and caused or may have caused additional stress to the test organisms.</w:t>
      </w:r>
    </w:p>
    <w:p w14:paraId="616634ED" w14:textId="77777777" w:rsidR="001F2A51" w:rsidRDefault="001F2A51" w:rsidP="001F2A51">
      <w:pPr>
        <w:spacing w:after="0"/>
        <w:rPr>
          <w:sz w:val="16"/>
          <w:szCs w:val="16"/>
        </w:rPr>
      </w:pPr>
      <w:r>
        <w:rPr>
          <w:sz w:val="16"/>
          <w:szCs w:val="16"/>
          <w:vertAlign w:val="superscript"/>
        </w:rPr>
        <w:t>b</w:t>
      </w:r>
      <w:r>
        <w:rPr>
          <w:sz w:val="16"/>
          <w:szCs w:val="16"/>
        </w:rPr>
        <w:t xml:space="preserve"> </w:t>
      </w:r>
      <w:r w:rsidRPr="006508E4">
        <w:rPr>
          <w:sz w:val="16"/>
          <w:szCs w:val="16"/>
        </w:rPr>
        <w:t>Formerly</w:t>
      </w:r>
      <w:r>
        <w:rPr>
          <w:sz w:val="16"/>
          <w:szCs w:val="16"/>
        </w:rPr>
        <w:t xml:space="preserve"> </w:t>
      </w:r>
      <w:r w:rsidRPr="008D2A5C">
        <w:rPr>
          <w:i/>
          <w:iCs/>
          <w:sz w:val="16"/>
          <w:szCs w:val="16"/>
        </w:rPr>
        <w:t>Saccostrea commercialis</w:t>
      </w:r>
      <w:r>
        <w:rPr>
          <w:i/>
          <w:iCs/>
          <w:sz w:val="16"/>
          <w:szCs w:val="16"/>
        </w:rPr>
        <w:t>.</w:t>
      </w:r>
    </w:p>
    <w:p w14:paraId="29094E27" w14:textId="61BFD25C" w:rsidR="001F2A51" w:rsidRPr="00BE793B" w:rsidRDefault="001F2A51" w:rsidP="001F2A51">
      <w:pPr>
        <w:spacing w:after="0"/>
        <w:rPr>
          <w:sz w:val="16"/>
          <w:szCs w:val="16"/>
        </w:rPr>
      </w:pPr>
      <w:r w:rsidRPr="00BE793B">
        <w:rPr>
          <w:sz w:val="16"/>
          <w:szCs w:val="16"/>
          <w:vertAlign w:val="superscript"/>
          <w:lang w:val="en-GB"/>
        </w:rPr>
        <w:t>c</w:t>
      </w:r>
      <w:r>
        <w:rPr>
          <w:sz w:val="16"/>
          <w:szCs w:val="16"/>
          <w:lang w:val="en-GB"/>
        </w:rPr>
        <w:t xml:space="preserve"> </w:t>
      </w:r>
      <w:r w:rsidRPr="00BE793B">
        <w:rPr>
          <w:sz w:val="16"/>
          <w:szCs w:val="16"/>
          <w:lang w:val="en-GB"/>
        </w:rPr>
        <w:t xml:space="preserve">Reported value based on a re-analysis of the published </w:t>
      </w:r>
      <w:r w:rsidRPr="00936758">
        <w:rPr>
          <w:sz w:val="16"/>
          <w:szCs w:val="16"/>
          <w:lang w:val="en-GB"/>
        </w:rPr>
        <w:t xml:space="preserve">toxicity data. See </w:t>
      </w:r>
      <w:r w:rsidRPr="00936758">
        <w:rPr>
          <w:sz w:val="16"/>
          <w:szCs w:val="16"/>
          <w:lang w:val="en-GB"/>
        </w:rPr>
        <w:fldChar w:fldCharType="begin"/>
      </w:r>
      <w:r w:rsidRPr="00936758">
        <w:rPr>
          <w:sz w:val="16"/>
          <w:szCs w:val="16"/>
          <w:lang w:val="en-GB"/>
        </w:rPr>
        <w:instrText xml:space="preserve"> REF AppendixB \h </w:instrText>
      </w:r>
      <w:r>
        <w:rPr>
          <w:sz w:val="16"/>
          <w:szCs w:val="16"/>
          <w:lang w:val="en-GB"/>
        </w:rPr>
        <w:instrText xml:space="preserve"> \* MERGEFORMAT </w:instrText>
      </w:r>
      <w:r w:rsidRPr="00936758">
        <w:rPr>
          <w:sz w:val="16"/>
          <w:szCs w:val="16"/>
          <w:lang w:val="en-GB"/>
        </w:rPr>
      </w:r>
      <w:r w:rsidRPr="00936758">
        <w:rPr>
          <w:sz w:val="16"/>
          <w:szCs w:val="16"/>
          <w:lang w:val="en-GB"/>
        </w:rPr>
        <w:fldChar w:fldCharType="separate"/>
      </w:r>
      <w:ins w:id="60" w:author="Huda ALMAAROFI" w:date="2025-06-27T06:46:00Z" w16du:dateUtc="2025-06-26T20:46:00Z">
        <w:r w:rsidR="00DE09BE" w:rsidRPr="00DE09BE">
          <w:rPr>
            <w:sz w:val="16"/>
            <w:szCs w:val="16"/>
            <w:rPrChange w:id="61" w:author="Huda ALMAAROFI" w:date="2025-06-27T06:46:00Z" w16du:dateUtc="2025-06-26T20:46:00Z">
              <w:rPr/>
            </w:rPrChange>
          </w:rPr>
          <w:t>Appendix B</w:t>
        </w:r>
      </w:ins>
      <w:del w:id="62" w:author="Huda ALMAAROFI" w:date="2025-06-27T06:46:00Z" w16du:dateUtc="2025-06-26T20:46:00Z">
        <w:r w:rsidR="003F751D" w:rsidRPr="003F751D" w:rsidDel="00DE09BE">
          <w:rPr>
            <w:sz w:val="16"/>
            <w:szCs w:val="16"/>
          </w:rPr>
          <w:delText>Appendix B</w:delText>
        </w:r>
      </w:del>
      <w:r w:rsidRPr="00936758">
        <w:rPr>
          <w:sz w:val="16"/>
          <w:szCs w:val="16"/>
          <w:lang w:val="en-GB"/>
        </w:rPr>
        <w:fldChar w:fldCharType="end"/>
      </w:r>
      <w:r w:rsidRPr="00936758">
        <w:rPr>
          <w:sz w:val="16"/>
          <w:szCs w:val="16"/>
          <w:lang w:val="en-GB"/>
        </w:rPr>
        <w:t xml:space="preserve"> for details</w:t>
      </w:r>
      <w:r>
        <w:rPr>
          <w:sz w:val="16"/>
          <w:szCs w:val="16"/>
          <w:lang w:val="en-GB"/>
        </w:rPr>
        <w:t>.</w:t>
      </w:r>
    </w:p>
    <w:p w14:paraId="6507F0C7" w14:textId="77777777" w:rsidR="001F2A51" w:rsidRDefault="001F2A51" w:rsidP="001F2A51">
      <w:pPr>
        <w:spacing w:after="0"/>
        <w:rPr>
          <w:rFonts w:cstheme="minorHAnsi"/>
          <w:i/>
          <w:color w:val="000000" w:themeColor="text1"/>
          <w:sz w:val="16"/>
          <w:szCs w:val="16"/>
        </w:rPr>
      </w:pPr>
      <w:r>
        <w:rPr>
          <w:sz w:val="16"/>
          <w:szCs w:val="16"/>
          <w:vertAlign w:val="superscript"/>
        </w:rPr>
        <w:t>d</w:t>
      </w:r>
      <w:r>
        <w:rPr>
          <w:sz w:val="16"/>
          <w:szCs w:val="16"/>
        </w:rPr>
        <w:t xml:space="preserve"> </w:t>
      </w:r>
      <w:r w:rsidRPr="006508E4">
        <w:rPr>
          <w:sz w:val="16"/>
          <w:szCs w:val="16"/>
        </w:rPr>
        <w:t xml:space="preserve">Formerly </w:t>
      </w:r>
      <w:r w:rsidRPr="000B2BE4">
        <w:rPr>
          <w:rFonts w:cstheme="minorHAnsi"/>
          <w:i/>
          <w:color w:val="000000" w:themeColor="text1"/>
          <w:sz w:val="16"/>
          <w:szCs w:val="16"/>
        </w:rPr>
        <w:t xml:space="preserve">Exaiptasia </w:t>
      </w:r>
      <w:r>
        <w:rPr>
          <w:rFonts w:cstheme="minorHAnsi"/>
          <w:i/>
          <w:color w:val="000000" w:themeColor="text1"/>
          <w:sz w:val="16"/>
          <w:szCs w:val="16"/>
        </w:rPr>
        <w:t>pallida.</w:t>
      </w:r>
    </w:p>
    <w:p w14:paraId="564584B9" w14:textId="25826EA3" w:rsidR="00933C00" w:rsidRPr="00380B4D" w:rsidRDefault="001F2A51" w:rsidP="00933C00">
      <w:pPr>
        <w:rPr>
          <w:sz w:val="16"/>
          <w:szCs w:val="16"/>
          <w:lang w:eastAsia="ja-JP"/>
        </w:rPr>
      </w:pPr>
      <w:r w:rsidRPr="00380B4D">
        <w:rPr>
          <w:sz w:val="16"/>
          <w:szCs w:val="16"/>
          <w:vertAlign w:val="superscript"/>
        </w:rPr>
        <w:t>e</w:t>
      </w:r>
      <w:r w:rsidRPr="00380B4D">
        <w:rPr>
          <w:sz w:val="16"/>
          <w:szCs w:val="16"/>
        </w:rPr>
        <w:t xml:space="preserve"> Formerly </w:t>
      </w:r>
      <w:proofErr w:type="spellStart"/>
      <w:r w:rsidRPr="00380B4D">
        <w:rPr>
          <w:i/>
          <w:iCs/>
          <w:sz w:val="16"/>
          <w:szCs w:val="16"/>
        </w:rPr>
        <w:t>Isochrysis</w:t>
      </w:r>
      <w:proofErr w:type="spellEnd"/>
      <w:r w:rsidRPr="00380B4D">
        <w:rPr>
          <w:i/>
          <w:iCs/>
          <w:sz w:val="16"/>
          <w:szCs w:val="16"/>
        </w:rPr>
        <w:t xml:space="preserve"> </w:t>
      </w:r>
      <w:proofErr w:type="spellStart"/>
      <w:r w:rsidRPr="00380B4D">
        <w:rPr>
          <w:i/>
          <w:iCs/>
          <w:sz w:val="16"/>
          <w:szCs w:val="16"/>
        </w:rPr>
        <w:t>galbana</w:t>
      </w:r>
      <w:proofErr w:type="spellEnd"/>
      <w:r w:rsidRPr="00380B4D">
        <w:rPr>
          <w:i/>
          <w:iCs/>
          <w:sz w:val="16"/>
          <w:szCs w:val="16"/>
        </w:rPr>
        <w:t>.</w:t>
      </w:r>
    </w:p>
    <w:p w14:paraId="73146874" w14:textId="77777777" w:rsidR="005A5569" w:rsidRPr="00380B4D" w:rsidRDefault="005A5569" w:rsidP="00933C00">
      <w:pPr>
        <w:rPr>
          <w:sz w:val="16"/>
          <w:szCs w:val="16"/>
          <w:lang w:eastAsia="ja-JP"/>
        </w:rPr>
        <w:sectPr w:rsidR="005A5569" w:rsidRPr="00380B4D" w:rsidSect="005A5569">
          <w:pgSz w:w="16838" w:h="11906" w:orient="landscape"/>
          <w:pgMar w:top="1418" w:right="1418" w:bottom="1418" w:left="1418" w:header="567" w:footer="283" w:gutter="0"/>
          <w:cols w:space="708"/>
          <w:docGrid w:linePitch="360"/>
        </w:sectPr>
      </w:pPr>
    </w:p>
    <w:p w14:paraId="13BCAFAD" w14:textId="6FEE2D78" w:rsidR="00F53C86" w:rsidRDefault="00F53C86" w:rsidP="00F53C86">
      <w:pPr>
        <w:pStyle w:val="Heading2"/>
        <w:numPr>
          <w:ilvl w:val="0"/>
          <w:numId w:val="0"/>
        </w:numPr>
      </w:pPr>
      <w:bookmarkStart w:id="63" w:name="AppendixB"/>
      <w:bookmarkStart w:id="64" w:name="_Toc172445469"/>
      <w:r w:rsidRPr="000C7ECF">
        <w:lastRenderedPageBreak/>
        <w:t>Appendix</w:t>
      </w:r>
      <w:r>
        <w:t> B</w:t>
      </w:r>
      <w:bookmarkEnd w:id="63"/>
      <w:r w:rsidRPr="000C7ECF">
        <w:t xml:space="preserve">: </w:t>
      </w:r>
      <w:r>
        <w:t xml:space="preserve">re-analysis of toxicity data for </w:t>
      </w:r>
      <w:proofErr w:type="spellStart"/>
      <w:r>
        <w:rPr>
          <w:i/>
          <w:iCs/>
        </w:rPr>
        <w:t>Paracentrotus</w:t>
      </w:r>
      <w:proofErr w:type="spellEnd"/>
      <w:r>
        <w:rPr>
          <w:i/>
          <w:iCs/>
        </w:rPr>
        <w:t xml:space="preserve"> lividus</w:t>
      </w:r>
      <w:bookmarkEnd w:id="64"/>
    </w:p>
    <w:p w14:paraId="146C695F" w14:textId="06F5B28E" w:rsidR="00F53C86" w:rsidRDefault="00F53C86" w:rsidP="007848FE">
      <w:pPr>
        <w:rPr>
          <w:lang w:val="en-GB"/>
        </w:rPr>
      </w:pPr>
      <w:proofErr w:type="spellStart"/>
      <w:r>
        <w:t>Caplat</w:t>
      </w:r>
      <w:proofErr w:type="spellEnd"/>
      <w:r>
        <w:t xml:space="preserve"> et al. (2010) assessed the toxicity of aluminium to the purple sea urchin </w:t>
      </w:r>
      <w:r w:rsidRPr="005B0D13">
        <w:rPr>
          <w:i/>
          <w:iCs/>
        </w:rPr>
        <w:t>P.</w:t>
      </w:r>
      <w:r>
        <w:rPr>
          <w:i/>
          <w:iCs/>
        </w:rPr>
        <w:t> </w:t>
      </w:r>
      <w:r w:rsidRPr="005B0D13">
        <w:rPr>
          <w:i/>
          <w:iCs/>
        </w:rPr>
        <w:t>lividus</w:t>
      </w:r>
      <w:r>
        <w:t xml:space="preserve">. Although several endpoints were assessed, the analysis presented here is based on the developmental-defects endpoint following 72-hour exposure to aluminium sulfate. Developmental defects included </w:t>
      </w:r>
      <w:r w:rsidRPr="006F73BA">
        <w:rPr>
          <w:lang w:val="en-GB"/>
        </w:rPr>
        <w:t>malformed larvae, mostly affected in skeletal differentiation, and embryos</w:t>
      </w:r>
      <w:r>
        <w:rPr>
          <w:lang w:val="en-GB"/>
        </w:rPr>
        <w:t xml:space="preserve"> and </w:t>
      </w:r>
      <w:r w:rsidRPr="006F73BA">
        <w:rPr>
          <w:lang w:val="en-GB"/>
        </w:rPr>
        <w:t xml:space="preserve">larvae unable to reach the pluteus stage </w:t>
      </w:r>
      <w:r>
        <w:rPr>
          <w:lang w:val="en-GB"/>
        </w:rPr>
        <w:t>(</w:t>
      </w:r>
      <w:r w:rsidRPr="006F73BA">
        <w:rPr>
          <w:lang w:val="en-GB"/>
        </w:rPr>
        <w:t>i.e. abnormal blastulae or gastrulae</w:t>
      </w:r>
      <w:r>
        <w:rPr>
          <w:lang w:val="en-GB"/>
        </w:rPr>
        <w:t>) and, therefore, the endpoint was ecologically relevant. The effect of a control and 4 (measured) aluminium concentrations (i.e. 0 </w:t>
      </w:r>
      <w:r>
        <w:rPr>
          <w:rFonts w:ascii="Calibri" w:hAnsi="Calibri" w:cs="Calibri"/>
          <w:lang w:val="en-GB"/>
        </w:rPr>
        <w:t>µ</w:t>
      </w:r>
      <w:r>
        <w:rPr>
          <w:lang w:val="en-GB"/>
        </w:rPr>
        <w:t>g/L, 8 </w:t>
      </w:r>
      <w:r>
        <w:rPr>
          <w:rFonts w:ascii="Calibri" w:hAnsi="Calibri" w:cs="Calibri"/>
          <w:lang w:val="en-GB"/>
        </w:rPr>
        <w:t>µ</w:t>
      </w:r>
      <w:r>
        <w:rPr>
          <w:lang w:val="en-GB"/>
        </w:rPr>
        <w:t>g/L, 27 </w:t>
      </w:r>
      <w:r>
        <w:rPr>
          <w:rFonts w:ascii="Calibri" w:hAnsi="Calibri" w:cs="Calibri"/>
          <w:lang w:val="en-GB"/>
        </w:rPr>
        <w:t>µ</w:t>
      </w:r>
      <w:r>
        <w:rPr>
          <w:lang w:val="en-GB"/>
        </w:rPr>
        <w:t>g/L, 81 </w:t>
      </w:r>
      <w:r>
        <w:rPr>
          <w:rFonts w:ascii="Calibri" w:hAnsi="Calibri" w:cs="Calibri"/>
          <w:lang w:val="en-GB"/>
        </w:rPr>
        <w:t>µ</w:t>
      </w:r>
      <w:r>
        <w:rPr>
          <w:lang w:val="en-GB"/>
        </w:rPr>
        <w:t>g/L and 270 </w:t>
      </w:r>
      <w:r>
        <w:rPr>
          <w:rFonts w:ascii="Calibri" w:hAnsi="Calibri" w:cs="Calibri"/>
          <w:lang w:val="en-GB"/>
        </w:rPr>
        <w:t>µ</w:t>
      </w:r>
      <w:r>
        <w:rPr>
          <w:lang w:val="en-GB"/>
        </w:rPr>
        <w:t xml:space="preserve">g/L; reported by </w:t>
      </w:r>
      <w:proofErr w:type="spellStart"/>
      <w:r>
        <w:rPr>
          <w:lang w:val="en-GB"/>
        </w:rPr>
        <w:t>Caplat</w:t>
      </w:r>
      <w:proofErr w:type="spellEnd"/>
      <w:r>
        <w:rPr>
          <w:lang w:val="en-GB"/>
        </w:rPr>
        <w:t xml:space="preserve"> et al. 2010 as 0 </w:t>
      </w:r>
      <w:r>
        <w:rPr>
          <w:rFonts w:ascii="Calibri" w:hAnsi="Calibri" w:cs="Calibri"/>
        </w:rPr>
        <w:t>µM</w:t>
      </w:r>
      <w:r>
        <w:rPr>
          <w:lang w:val="en-GB"/>
        </w:rPr>
        <w:t>, 0.3 </w:t>
      </w:r>
      <w:r>
        <w:rPr>
          <w:rFonts w:ascii="Calibri" w:hAnsi="Calibri" w:cs="Calibri"/>
        </w:rPr>
        <w:t>µM</w:t>
      </w:r>
      <w:r>
        <w:rPr>
          <w:lang w:val="en-GB"/>
        </w:rPr>
        <w:t>, 1 </w:t>
      </w:r>
      <w:r>
        <w:rPr>
          <w:rFonts w:ascii="Calibri" w:hAnsi="Calibri" w:cs="Calibri"/>
        </w:rPr>
        <w:t>µM</w:t>
      </w:r>
      <w:r>
        <w:rPr>
          <w:lang w:val="en-GB"/>
        </w:rPr>
        <w:t>, 3 </w:t>
      </w:r>
      <w:r>
        <w:rPr>
          <w:rFonts w:ascii="Calibri" w:hAnsi="Calibri" w:cs="Calibri"/>
        </w:rPr>
        <w:t>µM</w:t>
      </w:r>
      <w:r>
        <w:rPr>
          <w:lang w:val="en-GB"/>
        </w:rPr>
        <w:t xml:space="preserve"> and 10 </w:t>
      </w:r>
      <w:r>
        <w:rPr>
          <w:rFonts w:ascii="Calibri" w:hAnsi="Calibri" w:cs="Calibri"/>
        </w:rPr>
        <w:t>µM, respectively</w:t>
      </w:r>
      <w:r>
        <w:rPr>
          <w:lang w:val="en-GB"/>
        </w:rPr>
        <w:t xml:space="preserve">) on developmental defects was assessed over a 72-hour exposure period. Full details are provided by </w:t>
      </w:r>
      <w:proofErr w:type="spellStart"/>
      <w:r>
        <w:rPr>
          <w:lang w:val="en-GB"/>
        </w:rPr>
        <w:t>Caplat</w:t>
      </w:r>
      <w:proofErr w:type="spellEnd"/>
      <w:r>
        <w:rPr>
          <w:lang w:val="en-GB"/>
        </w:rPr>
        <w:t xml:space="preserve"> et al. (2010).</w:t>
      </w:r>
    </w:p>
    <w:p w14:paraId="1E1316A3" w14:textId="56F73053" w:rsidR="00F53C86" w:rsidRDefault="00F53C86" w:rsidP="007848FE">
      <w:r>
        <w:t xml:space="preserve">The percent developmental defects for each concentration was estimated from Figure 2 of </w:t>
      </w:r>
      <w:proofErr w:type="spellStart"/>
      <w:r>
        <w:t>Caplat</w:t>
      </w:r>
      <w:proofErr w:type="spellEnd"/>
      <w:r>
        <w:t xml:space="preserve"> et al. (2010). The estimated values represented the average of 12 replicates for each concentration. Without the individual replicate data, no estimate of error for the EC10 could be calculated. A 2</w:t>
      </w:r>
      <w:r>
        <w:noBreakHyphen/>
        <w:t>order polynomial regression (Excel v16.52) was used to model the concentration–response data normalised to the control response (</w:t>
      </w:r>
      <w:r>
        <w:fldChar w:fldCharType="begin"/>
      </w:r>
      <w:r>
        <w:instrText xml:space="preserve"> REF FigureB1 \h </w:instrText>
      </w:r>
      <w:r>
        <w:fldChar w:fldCharType="separate"/>
      </w:r>
      <w:r w:rsidR="00DE09BE" w:rsidRPr="007F4609">
        <w:t>Figure B1</w:t>
      </w:r>
      <w:r>
        <w:fldChar w:fldCharType="end"/>
      </w:r>
      <w:r>
        <w:t>). The regression relationship had an r</w:t>
      </w:r>
      <w:r w:rsidRPr="00C350EC">
        <w:rPr>
          <w:vertAlign w:val="superscript"/>
        </w:rPr>
        <w:t>2</w:t>
      </w:r>
      <w:r>
        <w:t> value of &gt; 0.99, and the regression equation yielded an EC10 of 1.2 µM aluminium or approximately 32 </w:t>
      </w:r>
      <w:r>
        <w:rPr>
          <w:rFonts w:ascii="Calibri" w:hAnsi="Calibri" w:cs="Calibri"/>
        </w:rPr>
        <w:t>µ</w:t>
      </w:r>
      <w:r>
        <w:t xml:space="preserve">g/L. This value was used for </w:t>
      </w:r>
      <w:r w:rsidRPr="00C350EC">
        <w:rPr>
          <w:i/>
          <w:iCs/>
        </w:rPr>
        <w:t>P.</w:t>
      </w:r>
      <w:r>
        <w:rPr>
          <w:i/>
          <w:iCs/>
        </w:rPr>
        <w:t> </w:t>
      </w:r>
      <w:r w:rsidRPr="00C350EC">
        <w:rPr>
          <w:i/>
          <w:iCs/>
        </w:rPr>
        <w:t>lividus</w:t>
      </w:r>
      <w:r>
        <w:t xml:space="preserve"> in the dataset that was used to derive the DGVs for aluminium in marine water.</w:t>
      </w:r>
    </w:p>
    <w:p w14:paraId="1D1EEA1E" w14:textId="619D4F8D" w:rsidR="00F53C86" w:rsidRDefault="00F53C86" w:rsidP="00F53C86">
      <w:pPr>
        <w:spacing w:before="120" w:after="120"/>
        <w:rPr>
          <w:rFonts w:cstheme="minorHAnsi"/>
          <w:color w:val="000000" w:themeColor="text1"/>
        </w:rPr>
      </w:pPr>
      <w:r>
        <w:rPr>
          <w:noProof/>
        </w:rPr>
        <w:drawing>
          <wp:inline distT="0" distB="0" distL="0" distR="0" wp14:anchorId="434CBE5E" wp14:editId="2F605111">
            <wp:extent cx="5573949" cy="3492230"/>
            <wp:effectExtent l="0" t="0" r="14605" b="13335"/>
            <wp:docPr id="1" name="Chart 1" descr="The regression relationship between aluminium concentration on the x-asis and developmental deformities on the y-axis in the sea urchin Paracentrotus lividus yielded an EC10 of 1.2 µM aluminium or approximately 32 µg/L.">
              <a:extLst xmlns:a="http://schemas.openxmlformats.org/drawingml/2006/main">
                <a:ext uri="{FF2B5EF4-FFF2-40B4-BE49-F238E27FC236}">
                  <a16:creationId xmlns:a16="http://schemas.microsoft.com/office/drawing/2014/main" id="{669DDECD-ED9A-4F8A-A23B-6C64E3FDA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F4ED26" w14:textId="512AD4C8" w:rsidR="00412CCD" w:rsidRPr="007F4609" w:rsidRDefault="00F53C86" w:rsidP="00412CCD">
      <w:pPr>
        <w:pStyle w:val="AppendixFigureCaption"/>
      </w:pPr>
      <w:bookmarkStart w:id="65" w:name="_Ref31722968"/>
      <w:bookmarkStart w:id="66" w:name="FigureB1"/>
      <w:bookmarkStart w:id="67" w:name="_Toc34834604"/>
      <w:bookmarkStart w:id="68" w:name="_Toc172445475"/>
      <w:r w:rsidRPr="007F4609">
        <w:t>Figure B1</w:t>
      </w:r>
      <w:bookmarkEnd w:id="65"/>
      <w:bookmarkEnd w:id="66"/>
      <w:r w:rsidRPr="007F4609">
        <w:t xml:space="preserve"> Aluminium toxicity data concentration–response curve</w:t>
      </w:r>
      <w:bookmarkEnd w:id="67"/>
      <w:r w:rsidRPr="007F4609">
        <w:t xml:space="preserve"> for % developmental defects in </w:t>
      </w:r>
      <w:proofErr w:type="spellStart"/>
      <w:r w:rsidRPr="007F4609">
        <w:rPr>
          <w:i/>
          <w:iCs/>
        </w:rPr>
        <w:t>Paracentrotus</w:t>
      </w:r>
      <w:proofErr w:type="spellEnd"/>
      <w:r w:rsidRPr="007F4609">
        <w:rPr>
          <w:i/>
          <w:iCs/>
        </w:rPr>
        <w:t xml:space="preserve"> lividus </w:t>
      </w:r>
      <w:r w:rsidRPr="007F4609">
        <w:t>larvae</w:t>
      </w:r>
      <w:bookmarkEnd w:id="68"/>
    </w:p>
    <w:p w14:paraId="7C445544" w14:textId="19CC876C" w:rsidR="003D3029" w:rsidRDefault="003D3029" w:rsidP="00412CCD">
      <w:pPr>
        <w:pStyle w:val="Heading2"/>
        <w:numPr>
          <w:ilvl w:val="0"/>
          <w:numId w:val="0"/>
        </w:numPr>
      </w:pPr>
      <w:bookmarkStart w:id="69" w:name="AppendixC"/>
      <w:bookmarkStart w:id="70" w:name="_Toc172445470"/>
      <w:r>
        <w:lastRenderedPageBreak/>
        <w:t>Appendix</w:t>
      </w:r>
      <w:r w:rsidR="00A42D26">
        <w:t> </w:t>
      </w:r>
      <w:r w:rsidR="00C02B52">
        <w:t>C</w:t>
      </w:r>
      <w:bookmarkEnd w:id="69"/>
      <w:r>
        <w:t xml:space="preserve">: </w:t>
      </w:r>
      <w:r w:rsidR="001810B7">
        <w:t>w</w:t>
      </w:r>
      <w:r w:rsidRPr="00396EEE">
        <w:t>ater</w:t>
      </w:r>
      <w:r w:rsidR="001810B7">
        <w:t>-</w:t>
      </w:r>
      <w:r w:rsidRPr="00396EEE">
        <w:t>quality assessment for sparingly soluble metals</w:t>
      </w:r>
      <w:bookmarkEnd w:id="53"/>
      <w:bookmarkEnd w:id="54"/>
      <w:bookmarkEnd w:id="55"/>
      <w:bookmarkEnd w:id="70"/>
    </w:p>
    <w:p w14:paraId="232B00FF" w14:textId="3826A2B3" w:rsidR="00D57259" w:rsidRDefault="003D3029" w:rsidP="007848FE">
      <w:r w:rsidRPr="00A7601A">
        <w:t>A number of metals have low solubility in freshwater and marine water but have been found to be toxic at concentrations above their solubility limit. Therefore, the derivation of guideline values for those metals included data for which toxicity was at least in part due to particulate (precipitated) metals. Examples include iron(III) in marine water (solubility &lt;</w:t>
      </w:r>
      <w:r w:rsidR="008B55D7">
        <w:t> </w:t>
      </w:r>
      <w:r w:rsidRPr="00A7601A">
        <w:t>0.03</w:t>
      </w:r>
      <w:r w:rsidR="008B55D7">
        <w:t> </w:t>
      </w:r>
      <w:r w:rsidRPr="00A7601A">
        <w:t>µg/L; Liu and Millero 2002), iron(III) in freshwater (solubility &lt;</w:t>
      </w:r>
      <w:r w:rsidR="008B55D7">
        <w:t> </w:t>
      </w:r>
      <w:r w:rsidRPr="00A7601A">
        <w:t>0.05</w:t>
      </w:r>
      <w:r w:rsidR="008B55D7">
        <w:t> </w:t>
      </w:r>
      <w:r w:rsidRPr="00A7601A">
        <w:t>µg/L; Phippen et al. 2008), chromium(III) in freshwater (solubility &lt;</w:t>
      </w:r>
      <w:r w:rsidR="008B55D7">
        <w:t> </w:t>
      </w:r>
      <w:r w:rsidRPr="00A7601A">
        <w:t>5</w:t>
      </w:r>
      <w:r w:rsidR="008B55D7">
        <w:t> </w:t>
      </w:r>
      <w:r w:rsidRPr="00A7601A">
        <w:t xml:space="preserve">µg/L; Rai et al. 1989) and aluminium in marine water (solubility </w:t>
      </w:r>
      <w:r w:rsidR="008B55D7">
        <w:t>~</w:t>
      </w:r>
      <w:r w:rsidRPr="00A7601A">
        <w:t>500</w:t>
      </w:r>
      <w:r w:rsidR="008B55D7">
        <w:t> </w:t>
      </w:r>
      <w:r w:rsidRPr="00A7601A">
        <w:t>µg/L; Angel et al. 2016).</w:t>
      </w:r>
    </w:p>
    <w:p w14:paraId="43D1FA86" w14:textId="0919591F" w:rsidR="00D57259" w:rsidRDefault="003D3029" w:rsidP="007848FE">
      <w:r w:rsidRPr="00A7601A">
        <w:t>For iron and chromium, the DGVs are above the solubility limits under oxic conditions and neutral pH.</w:t>
      </w:r>
      <w:r w:rsidR="009E38BB">
        <w:t xml:space="preserve"> </w:t>
      </w:r>
      <w:r w:rsidR="008B55D7">
        <w:t>M</w:t>
      </w:r>
      <w:r w:rsidRPr="00A7601A">
        <w:t>easuring total metal concentrations to compare with these DGVs require</w:t>
      </w:r>
      <w:r w:rsidR="008B55D7">
        <w:t>s a method</w:t>
      </w:r>
      <w:r w:rsidRPr="00A7601A">
        <w:t xml:space="preserve"> that discriminates between precipitated metals and metals </w:t>
      </w:r>
      <w:r w:rsidRPr="001D1DB7">
        <w:rPr>
          <w:color w:val="000000" w:themeColor="text1"/>
        </w:rPr>
        <w:t>in mineralised forms that are not likely to be bioavailable. This is normally a cold</w:t>
      </w:r>
      <w:r w:rsidR="009F206E">
        <w:rPr>
          <w:color w:val="000000" w:themeColor="text1"/>
        </w:rPr>
        <w:t>,</w:t>
      </w:r>
      <w:r w:rsidRPr="001D1DB7">
        <w:rPr>
          <w:color w:val="000000" w:themeColor="text1"/>
        </w:rPr>
        <w:t xml:space="preserve"> dilute acid (pH</w:t>
      </w:r>
      <w:r w:rsidR="004F5335">
        <w:noBreakHyphen/>
      </w:r>
      <w:r w:rsidRPr="001D1DB7">
        <w:rPr>
          <w:color w:val="000000" w:themeColor="text1"/>
        </w:rPr>
        <w:t xml:space="preserve">2) extraction </w:t>
      </w:r>
      <w:r w:rsidRPr="001D1DB7">
        <w:rPr>
          <w:iCs/>
          <w:color w:val="000000" w:themeColor="text1"/>
        </w:rPr>
        <w:t xml:space="preserve">(e.g. as per </w:t>
      </w:r>
      <w:r w:rsidR="007104AD">
        <w:rPr>
          <w:iCs/>
          <w:color w:val="000000" w:themeColor="text1"/>
        </w:rPr>
        <w:t>US EPA</w:t>
      </w:r>
      <w:r w:rsidRPr="001D1DB7">
        <w:rPr>
          <w:iCs/>
          <w:color w:val="000000" w:themeColor="text1"/>
        </w:rPr>
        <w:t xml:space="preserve"> 1991) </w:t>
      </w:r>
      <w:r w:rsidRPr="001D1DB7">
        <w:rPr>
          <w:color w:val="000000" w:themeColor="text1"/>
        </w:rPr>
        <w:t xml:space="preserve">that will solubilise precipitated metal oxyhydroxides, including those that become adsorbed to other substrates such as mineralised </w:t>
      </w:r>
      <w:r w:rsidRPr="00A7601A">
        <w:t>forms or particulate (or colloidal) organic matter (Markich et al. 200</w:t>
      </w:r>
      <w:r w:rsidR="005119B7">
        <w:t>2</w:t>
      </w:r>
      <w:r w:rsidRPr="00A7601A">
        <w:t>). A total</w:t>
      </w:r>
      <w:r w:rsidR="0085367C">
        <w:t>-</w:t>
      </w:r>
      <w:r w:rsidRPr="00A7601A">
        <w:t>recoverable</w:t>
      </w:r>
      <w:r w:rsidR="0085367C">
        <w:t>-</w:t>
      </w:r>
      <w:r w:rsidRPr="00A7601A">
        <w:t>metals analysis (concentrated acid digestion) should not be used</w:t>
      </w:r>
      <w:r w:rsidR="0085367C">
        <w:t>,</w:t>
      </w:r>
      <w:r w:rsidRPr="00A7601A">
        <w:t xml:space="preserve"> as this will overestimate the precipitated metals fraction by also including the digested mineralised forms, potentially leading to false exceedance of the DGV</w:t>
      </w:r>
      <w:r w:rsidR="00A7617B">
        <w:t xml:space="preserve"> (Ryan et al. 2019)</w:t>
      </w:r>
      <w:r w:rsidRPr="00A7601A">
        <w:t>.</w:t>
      </w:r>
      <w:r w:rsidR="00D57259">
        <w:t xml:space="preserve"> </w:t>
      </w:r>
      <w:r w:rsidRPr="00A7601A">
        <w:t>At least in the case of iron and chromium, 0.45</w:t>
      </w:r>
      <w:r w:rsidR="008B55D7">
        <w:noBreakHyphen/>
      </w:r>
      <w:r w:rsidRPr="00A7601A">
        <w:t>µm sample filtration is not a recommended step</w:t>
      </w:r>
      <w:r w:rsidR="0085367C">
        <w:t>,</w:t>
      </w:r>
      <w:r w:rsidRPr="00A7601A">
        <w:t xml:space="preserve"> as it will exclude precipitated metal that might be contributing to toxicity, potentially leading to false compliance with the DGV.</w:t>
      </w:r>
    </w:p>
    <w:p w14:paraId="6984AFE2" w14:textId="27650362" w:rsidR="00D57259" w:rsidRDefault="00737497" w:rsidP="007848FE">
      <w:r>
        <w:t xml:space="preserve">A </w:t>
      </w:r>
      <w:r w:rsidRPr="006F7D52">
        <w:t>recent study by Balsamo Crespo et al. (</w:t>
      </w:r>
      <w:r w:rsidR="00D37F12">
        <w:t>2023</w:t>
      </w:r>
      <w:r w:rsidRPr="006F7D52">
        <w:t>) demonstrated that a 2-h</w:t>
      </w:r>
      <w:r w:rsidR="0085367C">
        <w:t>our</w:t>
      </w:r>
      <w:r w:rsidRPr="006F7D52">
        <w:t xml:space="preserve"> extraction </w:t>
      </w:r>
      <w:r w:rsidR="009F000F" w:rsidRPr="006F7D52">
        <w:t xml:space="preserve">of an unfiltered sample </w:t>
      </w:r>
      <w:r w:rsidRPr="006F7D52">
        <w:t>at pH</w:t>
      </w:r>
      <w:r w:rsidR="00DC7D55">
        <w:t> </w:t>
      </w:r>
      <w:r w:rsidRPr="006F7D52">
        <w:t>2 adequately discriminated non-mineralised iron in freshwaters.</w:t>
      </w:r>
      <w:r>
        <w:t xml:space="preserve"> </w:t>
      </w:r>
      <w:r w:rsidR="00183CBB">
        <w:t xml:space="preserve">These results were subsequently confirmed in another study specifically commissioned to address public comments on the iron in freshwater DGVs relating to the appropriate chemical analysis method, although a 16-h extraction period was recommended (ANZG 2024). </w:t>
      </w:r>
      <w:r w:rsidR="006F7D52">
        <w:t>Another study by</w:t>
      </w:r>
      <w:r w:rsidR="00B62EB0" w:rsidRPr="00A7601A">
        <w:t xml:space="preserve"> Rodriguez et al. </w:t>
      </w:r>
      <w:r w:rsidR="006F7D52">
        <w:t>(</w:t>
      </w:r>
      <w:r w:rsidR="00B62EB0" w:rsidRPr="00A7601A">
        <w:t xml:space="preserve">2019) reported that, </w:t>
      </w:r>
      <w:r w:rsidR="006F7D52">
        <w:t>for</w:t>
      </w:r>
      <w:r w:rsidR="00B62EB0" w:rsidRPr="00A7601A">
        <w:t xml:space="preserve"> the analysis of aluminium in freshwater, a pH</w:t>
      </w:r>
      <w:r w:rsidR="0085367C">
        <w:noBreakHyphen/>
      </w:r>
      <w:r w:rsidR="00B62EB0" w:rsidRPr="00A7601A">
        <w:t>4</w:t>
      </w:r>
      <w:r w:rsidR="004F5335">
        <w:t xml:space="preserve"> </w:t>
      </w:r>
      <w:r w:rsidR="00B62EB0" w:rsidRPr="00A7601A">
        <w:t>extractable fraction best correlated with the toxic fraction</w:t>
      </w:r>
      <w:r w:rsidR="0085367C">
        <w:t>.</w:t>
      </w:r>
      <w:r w:rsidR="006F7D52">
        <w:t xml:space="preserve"> </w:t>
      </w:r>
      <w:r w:rsidR="004D39DF">
        <w:t>While a standard method for the</w:t>
      </w:r>
      <w:r w:rsidR="00B62EB0">
        <w:t xml:space="preserve"> pH</w:t>
      </w:r>
      <w:r w:rsidR="0085367C">
        <w:noBreakHyphen/>
      </w:r>
      <w:r w:rsidR="00B62EB0">
        <w:t>4</w:t>
      </w:r>
      <w:r w:rsidR="0085367C">
        <w:t xml:space="preserve"> </w:t>
      </w:r>
      <w:r w:rsidR="00B62EB0">
        <w:t>extraction</w:t>
      </w:r>
      <w:r w:rsidR="004D39DF">
        <w:t xml:space="preserve"> for </w:t>
      </w:r>
      <w:r w:rsidR="0037636A">
        <w:t xml:space="preserve">bioavailable </w:t>
      </w:r>
      <w:r w:rsidR="004D39DF">
        <w:t xml:space="preserve">aluminium </w:t>
      </w:r>
      <w:r w:rsidR="00F354D6">
        <w:t xml:space="preserve">in freshwater </w:t>
      </w:r>
      <w:r w:rsidR="0037636A">
        <w:t xml:space="preserve">has been developed </w:t>
      </w:r>
      <w:r w:rsidR="004D39DF">
        <w:t>(ASTM 2024), it has not been validated for marine water samples</w:t>
      </w:r>
      <w:r w:rsidR="00B62EB0">
        <w:t xml:space="preserve">. </w:t>
      </w:r>
      <w:r w:rsidR="00F354D6">
        <w:t>F</w:t>
      </w:r>
      <w:r w:rsidR="00503C5A">
        <w:t>or iron, Balsamo Crespo et al. (2023) found that the pH 2 method performed better than the pH 4 method.</w:t>
      </w:r>
      <w:r w:rsidR="00503C5A" w:rsidRPr="00A7601A">
        <w:t xml:space="preserve"> </w:t>
      </w:r>
      <w:r w:rsidR="00DF7890" w:rsidRPr="00A7601A">
        <w:t>In marine water</w:t>
      </w:r>
      <w:r w:rsidR="00DF7890">
        <w:t>s</w:t>
      </w:r>
      <w:r w:rsidR="00DF7890" w:rsidRPr="00A7601A">
        <w:t xml:space="preserve">, </w:t>
      </w:r>
      <w:r w:rsidR="00DF7890" w:rsidRPr="006F7D52">
        <w:t>buffering to pH</w:t>
      </w:r>
      <w:r w:rsidR="0085367C">
        <w:t> </w:t>
      </w:r>
      <w:r w:rsidR="00DF7890" w:rsidRPr="006F7D52">
        <w:t>4 is possible but difficult</w:t>
      </w:r>
      <w:r w:rsidR="00DF7890">
        <w:t xml:space="preserve"> (due to the carbonate buffer system having large pH changes around pH</w:t>
      </w:r>
      <w:r w:rsidR="0085367C">
        <w:t> </w:t>
      </w:r>
      <w:r w:rsidR="00DF7890">
        <w:t>4)</w:t>
      </w:r>
      <w:r w:rsidR="00DF7890" w:rsidRPr="006F7D52">
        <w:t xml:space="preserve"> and has yet to be fully investigated</w:t>
      </w:r>
      <w:r w:rsidR="0085367C">
        <w:t>.</w:t>
      </w:r>
      <w:r w:rsidR="00DF7890">
        <w:t xml:space="preserve"> </w:t>
      </w:r>
      <w:r w:rsidR="0085367C">
        <w:t>A</w:t>
      </w:r>
      <w:r w:rsidR="00DF7890">
        <w:t>cidifying to pH</w:t>
      </w:r>
      <w:r w:rsidR="0085367C">
        <w:t> </w:t>
      </w:r>
      <w:r w:rsidR="00DF7890">
        <w:t>2 is less problematic</w:t>
      </w:r>
      <w:r w:rsidR="00DF7890" w:rsidRPr="00A7601A">
        <w:t>.</w:t>
      </w:r>
      <w:r w:rsidR="00D57259">
        <w:t xml:space="preserve"> </w:t>
      </w:r>
      <w:r w:rsidR="00DF7890">
        <w:t>Consequently, u</w:t>
      </w:r>
      <w:r w:rsidR="00B62EB0">
        <w:t xml:space="preserve">ntil </w:t>
      </w:r>
      <w:r>
        <w:t xml:space="preserve">further </w:t>
      </w:r>
      <w:r w:rsidR="003D3029" w:rsidRPr="00A7601A">
        <w:t xml:space="preserve">validation studies on the most appropriate sample treatment are </w:t>
      </w:r>
      <w:r w:rsidR="00B62EB0">
        <w:t>published</w:t>
      </w:r>
      <w:r w:rsidR="003D3029" w:rsidRPr="00A7601A">
        <w:t>, the pH</w:t>
      </w:r>
      <w:r w:rsidR="0085367C">
        <w:noBreakHyphen/>
      </w:r>
      <w:r w:rsidR="003D3029" w:rsidRPr="00A7601A">
        <w:t>2</w:t>
      </w:r>
      <w:r w:rsidR="0085367C">
        <w:t xml:space="preserve"> </w:t>
      </w:r>
      <w:r w:rsidR="003D3029" w:rsidRPr="00A7601A">
        <w:t xml:space="preserve">extraction method </w:t>
      </w:r>
      <w:r w:rsidR="00503C5A">
        <w:t xml:space="preserve">described in ANZG </w:t>
      </w:r>
      <w:r w:rsidR="0064482F">
        <w:t>(</w:t>
      </w:r>
      <w:r w:rsidR="00503C5A">
        <w:t xml:space="preserve">2024) </w:t>
      </w:r>
      <w:r w:rsidR="003D3029" w:rsidRPr="00A7601A">
        <w:t>is adequate</w:t>
      </w:r>
      <w:r w:rsidR="001C736C">
        <w:t xml:space="preserve"> for</w:t>
      </w:r>
      <w:r w:rsidR="00503C5A">
        <w:t xml:space="preserve"> sparingly soluble metals in</w:t>
      </w:r>
      <w:r w:rsidR="001C736C">
        <w:t xml:space="preserve"> </w:t>
      </w:r>
      <w:r w:rsidR="00DF7890">
        <w:t xml:space="preserve">both </w:t>
      </w:r>
      <w:r w:rsidR="001C736C">
        <w:t>freshwaters</w:t>
      </w:r>
      <w:r w:rsidR="00DF7890">
        <w:t xml:space="preserve"> and marine waters</w:t>
      </w:r>
      <w:r w:rsidR="003D3029" w:rsidRPr="00A7601A">
        <w:t>. There is a low risk of toxicity if the pH</w:t>
      </w:r>
      <w:r w:rsidR="0085367C">
        <w:noBreakHyphen/>
      </w:r>
      <w:r w:rsidR="003D3029" w:rsidRPr="00A7601A">
        <w:t>2 extractable fraction does not exceed the DGV</w:t>
      </w:r>
      <w:r w:rsidR="009F206E">
        <w:t>,</w:t>
      </w:r>
      <w:r w:rsidR="003D3029" w:rsidRPr="00A7601A">
        <w:t xml:space="preserve"> but</w:t>
      </w:r>
      <w:r w:rsidR="009F206E">
        <w:t xml:space="preserve"> there is</w:t>
      </w:r>
      <w:r w:rsidR="003D3029" w:rsidRPr="00A7601A">
        <w:t xml:space="preserve"> potential for toxicity if the DGV is exceeded.</w:t>
      </w:r>
    </w:p>
    <w:p w14:paraId="225C5CB3" w14:textId="4CCE1CCB" w:rsidR="00D57259" w:rsidRDefault="00503C5A" w:rsidP="007848FE">
      <w:r>
        <w:t>Notably, f</w:t>
      </w:r>
      <w:r w:rsidRPr="00A7601A">
        <w:t xml:space="preserve">or </w:t>
      </w:r>
      <w:r w:rsidR="00B62EB0" w:rsidRPr="00A7601A">
        <w:t>aluminium in marine water, the total bioavailable concentrations in contaminated water will generally be below the solubility limit</w:t>
      </w:r>
      <w:r w:rsidR="00B62EB0">
        <w:t xml:space="preserve"> of approximately 500</w:t>
      </w:r>
      <w:r w:rsidR="00C85908">
        <w:t> </w:t>
      </w:r>
      <w:r w:rsidR="00B62EB0" w:rsidRPr="00A7601A">
        <w:t>µ</w:t>
      </w:r>
      <w:r w:rsidR="00B62EB0">
        <w:t>g/L</w:t>
      </w:r>
      <w:r w:rsidR="00C85908">
        <w:t>. Therefore</w:t>
      </w:r>
      <w:r w:rsidR="00B62EB0" w:rsidRPr="00A7601A">
        <w:t>, analysis of a 0.45</w:t>
      </w:r>
      <w:r w:rsidR="00C85908">
        <w:t>-</w:t>
      </w:r>
      <w:r w:rsidR="00B62EB0" w:rsidRPr="00A7601A">
        <w:t>µm</w:t>
      </w:r>
      <w:r w:rsidR="00C85908">
        <w:t>-</w:t>
      </w:r>
      <w:r w:rsidR="00B62EB0" w:rsidRPr="00A7601A">
        <w:t xml:space="preserve">filtered fraction </w:t>
      </w:r>
      <w:r w:rsidR="00AA37DE">
        <w:t xml:space="preserve">will </w:t>
      </w:r>
      <w:r w:rsidR="00B62EB0" w:rsidRPr="00A7601A">
        <w:t xml:space="preserve">exclude the mineralised component (i.e. aged, not recently precipitated particulates) </w:t>
      </w:r>
      <w:r w:rsidR="00C85908">
        <w:t xml:space="preserve">and </w:t>
      </w:r>
      <w:r w:rsidR="00AA37DE">
        <w:t>is</w:t>
      </w:r>
      <w:r w:rsidR="00B62EB0" w:rsidRPr="00A7601A">
        <w:t xml:space="preserve"> appropriate</w:t>
      </w:r>
      <w:r w:rsidR="00B62EB0">
        <w:t xml:space="preserve"> for comparison with DGVs</w:t>
      </w:r>
      <w:r w:rsidR="00B62EB0" w:rsidRPr="00A7601A">
        <w:t>.</w:t>
      </w:r>
      <w:r w:rsidR="005806E0">
        <w:t xml:space="preserve"> However, if the objective is to </w:t>
      </w:r>
      <w:r w:rsidR="005806E0">
        <w:lastRenderedPageBreak/>
        <w:t xml:space="preserve">characterise aluminium speciation in marine water, then total and possibly the pH 2 </w:t>
      </w:r>
      <w:r w:rsidR="00B006EA">
        <w:t xml:space="preserve">(or pH 4) </w:t>
      </w:r>
      <w:r w:rsidR="005806E0">
        <w:t>extraction analyses would also be required.</w:t>
      </w:r>
      <w:r w:rsidR="00AA37DE">
        <w:t xml:space="preserve"> However, such methods may need to be validated for marine water.</w:t>
      </w:r>
    </w:p>
    <w:p w14:paraId="6494C957" w14:textId="1B83EA9A" w:rsidR="00412CCD" w:rsidRDefault="003D3029" w:rsidP="001303C0">
      <w:pPr>
        <w:rPr>
          <w:lang w:eastAsia="ja-JP"/>
        </w:rPr>
      </w:pPr>
      <w:r w:rsidRPr="0020524D">
        <w:t xml:space="preserve">The </w:t>
      </w:r>
      <w:hyperlink r:id="rId27" w:history="1">
        <w:r w:rsidRPr="00F871AA">
          <w:rPr>
            <w:rStyle w:val="Hyperlink"/>
            <w:rFonts w:cstheme="minorHAnsi"/>
            <w:iCs/>
          </w:rPr>
          <w:t>Water Quality Management Framework</w:t>
        </w:r>
      </w:hyperlink>
      <w:r w:rsidRPr="0020524D">
        <w:t xml:space="preserve"> provides the opportunity for operators</w:t>
      </w:r>
      <w:r w:rsidR="00F11628">
        <w:t xml:space="preserve"> and </w:t>
      </w:r>
      <w:r w:rsidRPr="0020524D">
        <w:t xml:space="preserve">proponents to </w:t>
      </w:r>
      <w:hyperlink r:id="rId28" w:anchor="third-party-process-for-proposing-default-guideline-values" w:history="1">
        <w:r w:rsidRPr="009141E6">
          <w:rPr>
            <w:rStyle w:val="Hyperlink"/>
          </w:rPr>
          <w:t>improve DGVs</w:t>
        </w:r>
      </w:hyperlink>
      <w:r w:rsidRPr="0020524D">
        <w:t xml:space="preserve"> or </w:t>
      </w:r>
      <w:hyperlink r:id="rId29" w:history="1">
        <w:r w:rsidRPr="009141E6">
          <w:rPr>
            <w:rStyle w:val="Hyperlink"/>
          </w:rPr>
          <w:t>develop site-specific guideline values</w:t>
        </w:r>
      </w:hyperlink>
      <w:r w:rsidRPr="0020524D">
        <w:t xml:space="preserve"> where the DGVs are not appropriate (e.g. where they do not reflect local conditions)</w:t>
      </w:r>
      <w:r w:rsidR="00342EA1">
        <w:t>,</w:t>
      </w:r>
      <w:r w:rsidRPr="0020524D">
        <w:t xml:space="preserve"> in consultation with the regulator and other relevant stakeholders (ANZG 2018).</w:t>
      </w:r>
    </w:p>
    <w:p w14:paraId="437DA7D6" w14:textId="504B2180" w:rsidR="00412CCD" w:rsidRDefault="00412CCD" w:rsidP="001303C0">
      <w:pPr>
        <w:rPr>
          <w:lang w:eastAsia="ja-JP"/>
        </w:rPr>
        <w:sectPr w:rsidR="00412CCD" w:rsidSect="00D104C2">
          <w:pgSz w:w="11906" w:h="16838"/>
          <w:pgMar w:top="1418" w:right="1418" w:bottom="1418" w:left="1418" w:header="567" w:footer="283" w:gutter="0"/>
          <w:cols w:space="708"/>
          <w:docGrid w:linePitch="360"/>
        </w:sectPr>
      </w:pPr>
    </w:p>
    <w:p w14:paraId="5CE3283A" w14:textId="77777777" w:rsidR="00606A7B" w:rsidRDefault="00606A7B" w:rsidP="00606A7B">
      <w:pPr>
        <w:pStyle w:val="Heading2"/>
        <w:numPr>
          <w:ilvl w:val="0"/>
          <w:numId w:val="0"/>
        </w:numPr>
        <w:ind w:left="680" w:hanging="680"/>
      </w:pPr>
      <w:bookmarkStart w:id="71" w:name="_Toc4498839"/>
      <w:bookmarkStart w:id="72" w:name="_Toc172445471"/>
      <w:r w:rsidRPr="00585FD8">
        <w:lastRenderedPageBreak/>
        <w:t>References</w:t>
      </w:r>
      <w:bookmarkEnd w:id="71"/>
      <w:bookmarkEnd w:id="72"/>
    </w:p>
    <w:p w14:paraId="2356DF4A" w14:textId="694172B4" w:rsidR="00D57259" w:rsidRPr="00D57259" w:rsidRDefault="00D57259" w:rsidP="0065731C">
      <w:r w:rsidRPr="00D57259">
        <w:t xml:space="preserve">Angel BM, Apte SC, Batley GE and Golding LA (2016) </w:t>
      </w:r>
      <w:r>
        <w:t>‘</w:t>
      </w:r>
      <w:hyperlink r:id="rId30" w:history="1">
        <w:r w:rsidRPr="00B35895">
          <w:rPr>
            <w:rStyle w:val="Hyperlink"/>
          </w:rPr>
          <w:t>Geochemical controls on aluminium concentrations in coastal waters</w:t>
        </w:r>
      </w:hyperlink>
      <w:r>
        <w:t>’,</w:t>
      </w:r>
      <w:r w:rsidRPr="00D57259">
        <w:t xml:space="preserve"> </w:t>
      </w:r>
      <w:r w:rsidRPr="0065731C">
        <w:rPr>
          <w:i/>
          <w:iCs/>
        </w:rPr>
        <w:t>Environmental Chemistry</w:t>
      </w:r>
      <w:r w:rsidRPr="00D57259">
        <w:t>, 13</w:t>
      </w:r>
      <w:r>
        <w:t>:</w:t>
      </w:r>
      <w:r w:rsidRPr="00D57259">
        <w:t>111</w:t>
      </w:r>
      <w:r>
        <w:t>–</w:t>
      </w:r>
      <w:r w:rsidRPr="00D57259">
        <w:t>118</w:t>
      </w:r>
      <w:r w:rsidR="00B35895">
        <w:t>, doi:</w:t>
      </w:r>
      <w:r w:rsidR="00B35895" w:rsidRPr="00B35895">
        <w:t>10.1071/en15029</w:t>
      </w:r>
      <w:r w:rsidRPr="00D57259">
        <w:t>.</w:t>
      </w:r>
    </w:p>
    <w:p w14:paraId="6E1CE907" w14:textId="77777777" w:rsidR="00910FAD" w:rsidRPr="00264744" w:rsidRDefault="00910FAD" w:rsidP="00910FAD">
      <w:r w:rsidRPr="00264744">
        <w:t>ANZECC</w:t>
      </w:r>
      <w:r>
        <w:t xml:space="preserve"> and </w:t>
      </w:r>
      <w:r w:rsidRPr="00264744">
        <w:t>ARMCANZ</w:t>
      </w:r>
      <w:r>
        <w:t xml:space="preserve"> </w:t>
      </w:r>
      <w:r>
        <w:rPr>
          <w:lang w:eastAsia="ja-JP"/>
        </w:rPr>
        <w:t>(</w:t>
      </w:r>
      <w:r w:rsidRPr="00ED5FCF">
        <w:rPr>
          <w:lang w:eastAsia="ja-JP"/>
        </w:rPr>
        <w:t>Australian and New Zealand Environment and Conservation Council and Agriculture and Resource Management Council of Australia and New Zealand</w:t>
      </w:r>
      <w:r>
        <w:rPr>
          <w:lang w:eastAsia="ja-JP"/>
        </w:rPr>
        <w:t>)</w:t>
      </w:r>
      <w:r w:rsidRPr="00264744">
        <w:t xml:space="preserve"> (2000) </w:t>
      </w:r>
      <w:hyperlink r:id="rId31" w:history="1">
        <w:r w:rsidRPr="00EF5824">
          <w:rPr>
            <w:rStyle w:val="Hyperlink"/>
            <w:i/>
            <w:iCs/>
            <w:noProof/>
          </w:rPr>
          <w:t xml:space="preserve">Australian and New Zealand </w:t>
        </w:r>
        <w:r>
          <w:rPr>
            <w:rStyle w:val="Hyperlink"/>
            <w:i/>
            <w:iCs/>
            <w:noProof/>
          </w:rPr>
          <w:t>G</w:t>
        </w:r>
        <w:r w:rsidRPr="00EF5824">
          <w:rPr>
            <w:rStyle w:val="Hyperlink"/>
            <w:i/>
            <w:iCs/>
            <w:noProof/>
          </w:rPr>
          <w:t xml:space="preserve">uidelines for </w:t>
        </w:r>
        <w:r>
          <w:rPr>
            <w:rStyle w:val="Hyperlink"/>
            <w:i/>
            <w:iCs/>
            <w:noProof/>
          </w:rPr>
          <w:t>F</w:t>
        </w:r>
        <w:r w:rsidRPr="00EF5824">
          <w:rPr>
            <w:rStyle w:val="Hyperlink"/>
            <w:i/>
            <w:iCs/>
            <w:noProof/>
          </w:rPr>
          <w:t xml:space="preserve">resh and </w:t>
        </w:r>
        <w:r>
          <w:rPr>
            <w:rStyle w:val="Hyperlink"/>
            <w:i/>
            <w:iCs/>
            <w:noProof/>
          </w:rPr>
          <w:t>M</w:t>
        </w:r>
        <w:r w:rsidRPr="00EF5824">
          <w:rPr>
            <w:rStyle w:val="Hyperlink"/>
            <w:i/>
            <w:iCs/>
            <w:noProof/>
          </w:rPr>
          <w:t xml:space="preserve">arine </w:t>
        </w:r>
        <w:r>
          <w:rPr>
            <w:rStyle w:val="Hyperlink"/>
            <w:i/>
            <w:iCs/>
            <w:noProof/>
          </w:rPr>
          <w:t>W</w:t>
        </w:r>
        <w:r w:rsidRPr="00EF5824">
          <w:rPr>
            <w:rStyle w:val="Hyperlink"/>
            <w:i/>
            <w:iCs/>
            <w:noProof/>
          </w:rPr>
          <w:t xml:space="preserve">ater </w:t>
        </w:r>
        <w:r>
          <w:rPr>
            <w:rStyle w:val="Hyperlink"/>
            <w:i/>
            <w:iCs/>
            <w:noProof/>
          </w:rPr>
          <w:t>Q</w:t>
        </w:r>
        <w:r w:rsidRPr="00EF5824">
          <w:rPr>
            <w:rStyle w:val="Hyperlink"/>
            <w:i/>
            <w:iCs/>
            <w:noProof/>
          </w:rPr>
          <w:t xml:space="preserve">uality, volume </w:t>
        </w:r>
        <w:r>
          <w:rPr>
            <w:rStyle w:val="Hyperlink"/>
            <w:i/>
            <w:iCs/>
            <w:noProof/>
          </w:rPr>
          <w:t>1</w:t>
        </w:r>
        <w:r w:rsidRPr="00EF5824">
          <w:rPr>
            <w:rStyle w:val="Hyperlink"/>
            <w:i/>
            <w:iCs/>
            <w:noProof/>
          </w:rPr>
          <w:t xml:space="preserve">, </w:t>
        </w:r>
        <w:r>
          <w:rPr>
            <w:rStyle w:val="Hyperlink"/>
            <w:i/>
            <w:iCs/>
            <w:noProof/>
          </w:rPr>
          <w:t>the guidelines</w:t>
        </w:r>
      </w:hyperlink>
      <w:r>
        <w:rPr>
          <w:noProof/>
        </w:rPr>
        <w:t>, ANZECC and ARMCANZ.</w:t>
      </w:r>
    </w:p>
    <w:p w14:paraId="662495F2" w14:textId="77777777" w:rsidR="00910FAD" w:rsidRDefault="00910FAD" w:rsidP="00910FAD">
      <w:pPr>
        <w:rPr>
          <w:noProof/>
        </w:rPr>
      </w:pPr>
      <w:r w:rsidRPr="00380D60">
        <w:rPr>
          <w:noProof/>
        </w:rPr>
        <w:t xml:space="preserve">ANZG </w:t>
      </w:r>
      <w:r>
        <w:rPr>
          <w:noProof/>
        </w:rPr>
        <w:t>(Australian and New Zealand Guidelines) (</w:t>
      </w:r>
      <w:r w:rsidRPr="00380D60">
        <w:rPr>
          <w:noProof/>
        </w:rPr>
        <w:t>2018</w:t>
      </w:r>
      <w:r>
        <w:rPr>
          <w:noProof/>
        </w:rPr>
        <w:t>)</w:t>
      </w:r>
      <w:r w:rsidRPr="00380D60">
        <w:rPr>
          <w:noProof/>
        </w:rPr>
        <w:t xml:space="preserve"> </w:t>
      </w:r>
      <w:hyperlink r:id="rId32" w:history="1">
        <w:r w:rsidRPr="00857C34">
          <w:rPr>
            <w:rStyle w:val="Hyperlink"/>
            <w:i/>
            <w:iCs/>
          </w:rPr>
          <w:t xml:space="preserve">Australian and New Zealand </w:t>
        </w:r>
        <w:r>
          <w:rPr>
            <w:rStyle w:val="Hyperlink"/>
            <w:i/>
            <w:iCs/>
          </w:rPr>
          <w:t>G</w:t>
        </w:r>
        <w:r w:rsidRPr="00857C34">
          <w:rPr>
            <w:rStyle w:val="Hyperlink"/>
            <w:i/>
            <w:iCs/>
          </w:rPr>
          <w:t xml:space="preserve">uidelines for </w:t>
        </w:r>
        <w:r>
          <w:rPr>
            <w:rStyle w:val="Hyperlink"/>
            <w:i/>
            <w:iCs/>
          </w:rPr>
          <w:t>F</w:t>
        </w:r>
        <w:r w:rsidRPr="00857C34">
          <w:rPr>
            <w:rStyle w:val="Hyperlink"/>
            <w:i/>
            <w:iCs/>
          </w:rPr>
          <w:t xml:space="preserve">resh and </w:t>
        </w:r>
        <w:r>
          <w:rPr>
            <w:rStyle w:val="Hyperlink"/>
            <w:i/>
            <w:iCs/>
          </w:rPr>
          <w:t>M</w:t>
        </w:r>
        <w:r w:rsidRPr="00857C34">
          <w:rPr>
            <w:rStyle w:val="Hyperlink"/>
            <w:i/>
            <w:iCs/>
          </w:rPr>
          <w:t xml:space="preserve">arine </w:t>
        </w:r>
        <w:r>
          <w:rPr>
            <w:rStyle w:val="Hyperlink"/>
            <w:i/>
            <w:iCs/>
          </w:rPr>
          <w:t>W</w:t>
        </w:r>
        <w:r w:rsidRPr="00857C34">
          <w:rPr>
            <w:rStyle w:val="Hyperlink"/>
            <w:i/>
            <w:iCs/>
          </w:rPr>
          <w:t xml:space="preserve">ater </w:t>
        </w:r>
        <w:r>
          <w:rPr>
            <w:rStyle w:val="Hyperlink"/>
            <w:i/>
            <w:iCs/>
          </w:rPr>
          <w:t>Q</w:t>
        </w:r>
        <w:r w:rsidRPr="00857C34">
          <w:rPr>
            <w:rStyle w:val="Hyperlink"/>
            <w:i/>
            <w:iCs/>
          </w:rPr>
          <w:t>uality</w:t>
        </w:r>
      </w:hyperlink>
      <w:r>
        <w:rPr>
          <w:noProof/>
        </w:rPr>
        <w:t>,</w:t>
      </w:r>
      <w:r w:rsidRPr="00380D60">
        <w:rPr>
          <w:noProof/>
        </w:rPr>
        <w:t xml:space="preserve"> Australian and New Zealand </w:t>
      </w:r>
      <w:r>
        <w:rPr>
          <w:noProof/>
        </w:rPr>
        <w:t>g</w:t>
      </w:r>
      <w:r w:rsidRPr="00380D60">
        <w:rPr>
          <w:noProof/>
        </w:rPr>
        <w:t>overnments and Australian state and territory governments.</w:t>
      </w:r>
    </w:p>
    <w:p w14:paraId="186C19B5" w14:textId="77777777" w:rsidR="00C02C95" w:rsidRDefault="00C02C95">
      <w:r w:rsidRPr="00EF77E9">
        <w:t xml:space="preserve">ANZG (2024) </w:t>
      </w:r>
      <w:r w:rsidRPr="00EF77E9">
        <w:rPr>
          <w:i/>
          <w:iCs/>
        </w:rPr>
        <w:t>Optimisation of the USEPA (1991) pH 2 extraction method for measuring potentially bioavailable iron (iron III)</w:t>
      </w:r>
      <w:r w:rsidRPr="00EF77E9">
        <w:t>, Australian and New Zealand guidelines for fresh and marine water quality. CC BY 4.0. Australian and New Zealand Governments and Australian state and territory governments, Canberra, ACT, Australia.</w:t>
      </w:r>
    </w:p>
    <w:p w14:paraId="1824628A" w14:textId="6B8515A7" w:rsidR="004D39DF" w:rsidRPr="004D39DF" w:rsidRDefault="004D39DF" w:rsidP="004D39DF">
      <w:r>
        <w:t xml:space="preserve">ASTM (2024) </w:t>
      </w:r>
      <w:hyperlink r:id="rId33" w:history="1">
        <w:r w:rsidRPr="004D39DF">
          <w:rPr>
            <w:rStyle w:val="Hyperlink"/>
            <w:i/>
            <w:iCs/>
            <w:lang w:val="en-GB"/>
          </w:rPr>
          <w:t xml:space="preserve">Standard Test Method for Bioavailable </w:t>
        </w:r>
        <w:proofErr w:type="spellStart"/>
        <w:r w:rsidRPr="004D39DF">
          <w:rPr>
            <w:rStyle w:val="Hyperlink"/>
            <w:i/>
            <w:iCs/>
            <w:lang w:val="en-GB"/>
          </w:rPr>
          <w:t>Aluminum</w:t>
        </w:r>
        <w:proofErr w:type="spellEnd"/>
        <w:r w:rsidRPr="004D39DF">
          <w:rPr>
            <w:rStyle w:val="Hyperlink"/>
            <w:i/>
            <w:iCs/>
            <w:lang w:val="en-GB"/>
          </w:rPr>
          <w:t xml:space="preserve"> in Water with Suspended Solids</w:t>
        </w:r>
      </w:hyperlink>
      <w:r w:rsidRPr="004D39DF">
        <w:rPr>
          <w:lang w:val="en-GB"/>
        </w:rPr>
        <w:t xml:space="preserve">, </w:t>
      </w:r>
      <w:r w:rsidR="00AB6F9F" w:rsidRPr="00AB6F9F">
        <w:rPr>
          <w:lang w:val="en-GB"/>
        </w:rPr>
        <w:t xml:space="preserve">Designation: D8596 </w:t>
      </w:r>
      <w:r w:rsidR="00AB6F9F">
        <w:rPr>
          <w:lang w:val="en-GB"/>
        </w:rPr>
        <w:t>–</w:t>
      </w:r>
      <w:r w:rsidR="00AB6F9F" w:rsidRPr="00AB6F9F">
        <w:rPr>
          <w:lang w:val="en-GB"/>
        </w:rPr>
        <w:t xml:space="preserve"> 24</w:t>
      </w:r>
      <w:r w:rsidR="00AB6F9F">
        <w:rPr>
          <w:lang w:val="en-GB"/>
        </w:rPr>
        <w:t>,</w:t>
      </w:r>
      <w:r w:rsidR="00AB6F9F" w:rsidRPr="00AB6F9F">
        <w:rPr>
          <w:lang w:val="en-GB"/>
        </w:rPr>
        <w:t xml:space="preserve"> </w:t>
      </w:r>
      <w:r>
        <w:rPr>
          <w:lang w:val="en-GB"/>
        </w:rPr>
        <w:t xml:space="preserve">ASTM International, </w:t>
      </w:r>
      <w:r w:rsidR="00AB6F9F" w:rsidRPr="00AB6F9F">
        <w:rPr>
          <w:lang w:val="en-GB"/>
        </w:rPr>
        <w:t>West Conshohocken, PA</w:t>
      </w:r>
      <w:r w:rsidR="00AB6F9F">
        <w:rPr>
          <w:lang w:val="en-GB"/>
        </w:rPr>
        <w:t>, USA.</w:t>
      </w:r>
    </w:p>
    <w:p w14:paraId="230AA251" w14:textId="1396BA0C" w:rsidR="00D57259" w:rsidRDefault="00D57259">
      <w:r w:rsidRPr="00D57259">
        <w:t>Australian Aluminium Council Ltd (202</w:t>
      </w:r>
      <w:r w:rsidR="00B7710C">
        <w:t>2</w:t>
      </w:r>
      <w:r w:rsidRPr="00D57259">
        <w:t xml:space="preserve">) </w:t>
      </w:r>
      <w:hyperlink r:id="rId34" w:history="1">
        <w:r w:rsidRPr="0065731C">
          <w:rPr>
            <w:rStyle w:val="Hyperlink"/>
            <w:i/>
            <w:iCs/>
          </w:rPr>
          <w:t>Australian aluminium industry</w:t>
        </w:r>
      </w:hyperlink>
      <w:r w:rsidR="00910FAD">
        <w:t>,</w:t>
      </w:r>
      <w:r w:rsidRPr="00D57259">
        <w:t xml:space="preserve"> Australian Aluminium Council Ltd</w:t>
      </w:r>
      <w:r w:rsidR="00910FAD">
        <w:t xml:space="preserve"> website, a</w:t>
      </w:r>
      <w:r w:rsidRPr="00D57259">
        <w:t xml:space="preserve">ccessed </w:t>
      </w:r>
      <w:r w:rsidR="00B7710C">
        <w:t>3 June 2024</w:t>
      </w:r>
      <w:r w:rsidRPr="00D57259">
        <w:t>.</w:t>
      </w:r>
    </w:p>
    <w:p w14:paraId="0996FCC3" w14:textId="0DEC4BA1" w:rsidR="00BC43E5" w:rsidRPr="00D57259" w:rsidRDefault="00BC43E5" w:rsidP="002E13F8">
      <w:r>
        <w:rPr>
          <w:shd w:val="clear" w:color="auto" w:fill="FFFFFF"/>
        </w:rPr>
        <w:t>Balsamo Crespo E, Reichelt</w:t>
      </w:r>
      <w:r>
        <w:rPr>
          <w:rFonts w:ascii="Cambria Math" w:hAnsi="Cambria Math" w:cs="Cambria Math"/>
          <w:shd w:val="clear" w:color="auto" w:fill="FFFFFF"/>
        </w:rPr>
        <w:t>‐</w:t>
      </w:r>
      <w:proofErr w:type="spellStart"/>
      <w:r>
        <w:rPr>
          <w:shd w:val="clear" w:color="auto" w:fill="FFFFFF"/>
        </w:rPr>
        <w:t>Brushett</w:t>
      </w:r>
      <w:proofErr w:type="spellEnd"/>
      <w:r>
        <w:rPr>
          <w:shd w:val="clear" w:color="auto" w:fill="FFFFFF"/>
        </w:rPr>
        <w:t xml:space="preserve"> A, Smith RE, Rose AL and Batley GE </w:t>
      </w:r>
      <w:r w:rsidR="00F7564F">
        <w:rPr>
          <w:shd w:val="clear" w:color="auto" w:fill="FFFFFF"/>
        </w:rPr>
        <w:t>(</w:t>
      </w:r>
      <w:r>
        <w:rPr>
          <w:shd w:val="clear" w:color="auto" w:fill="FFFFFF"/>
        </w:rPr>
        <w:t>2023</w:t>
      </w:r>
      <w:r w:rsidR="00F7564F">
        <w:rPr>
          <w:shd w:val="clear" w:color="auto" w:fill="FFFFFF"/>
        </w:rPr>
        <w:t>)</w:t>
      </w:r>
      <w:r>
        <w:rPr>
          <w:shd w:val="clear" w:color="auto" w:fill="FFFFFF"/>
        </w:rPr>
        <w:t xml:space="preserve"> </w:t>
      </w:r>
      <w:r w:rsidR="007E125F">
        <w:rPr>
          <w:shd w:val="clear" w:color="auto" w:fill="FFFFFF"/>
        </w:rPr>
        <w:t>‘</w:t>
      </w:r>
      <w:hyperlink r:id="rId35" w:history="1">
        <w:r w:rsidRPr="00A3192E">
          <w:rPr>
            <w:rStyle w:val="Hyperlink"/>
            <w:shd w:val="clear" w:color="auto" w:fill="FFFFFF"/>
          </w:rPr>
          <w:t xml:space="preserve">Improving the measurement of iron (III) bioavailability in freshwater samples: </w:t>
        </w:r>
        <w:r w:rsidR="007E125F" w:rsidRPr="00A3192E">
          <w:rPr>
            <w:rStyle w:val="Hyperlink"/>
            <w:shd w:val="clear" w:color="auto" w:fill="FFFFFF"/>
          </w:rPr>
          <w:t>m</w:t>
        </w:r>
        <w:r w:rsidRPr="00A3192E">
          <w:rPr>
            <w:rStyle w:val="Hyperlink"/>
            <w:shd w:val="clear" w:color="auto" w:fill="FFFFFF"/>
          </w:rPr>
          <w:t>ethods and performance</w:t>
        </w:r>
      </w:hyperlink>
      <w:r w:rsidR="007E125F">
        <w:rPr>
          <w:shd w:val="clear" w:color="auto" w:fill="FFFFFF"/>
        </w:rPr>
        <w:t>’,</w:t>
      </w:r>
      <w:r>
        <w:rPr>
          <w:shd w:val="clear" w:color="auto" w:fill="FFFFFF"/>
        </w:rPr>
        <w:t> </w:t>
      </w:r>
      <w:r>
        <w:rPr>
          <w:i/>
          <w:iCs/>
          <w:shd w:val="clear" w:color="auto" w:fill="FFFFFF"/>
        </w:rPr>
        <w:t>Environmental Toxicology and Chemistry</w:t>
      </w:r>
      <w:r>
        <w:rPr>
          <w:shd w:val="clear" w:color="auto" w:fill="FFFFFF"/>
        </w:rPr>
        <w:t>, </w:t>
      </w:r>
      <w:r w:rsidRPr="002E13F8">
        <w:rPr>
          <w:shd w:val="clear" w:color="auto" w:fill="FFFFFF"/>
        </w:rPr>
        <w:t>42</w:t>
      </w:r>
      <w:r w:rsidR="005662AD">
        <w:rPr>
          <w:shd w:val="clear" w:color="auto" w:fill="FFFFFF"/>
        </w:rPr>
        <w:t>:</w:t>
      </w:r>
      <w:r>
        <w:rPr>
          <w:shd w:val="clear" w:color="auto" w:fill="FFFFFF"/>
        </w:rPr>
        <w:t>303</w:t>
      </w:r>
      <w:r w:rsidR="007E125F">
        <w:rPr>
          <w:shd w:val="clear" w:color="auto" w:fill="FFFFFF"/>
        </w:rPr>
        <w:t>–</w:t>
      </w:r>
      <w:r>
        <w:rPr>
          <w:shd w:val="clear" w:color="auto" w:fill="FFFFFF"/>
        </w:rPr>
        <w:t>316</w:t>
      </w:r>
      <w:r w:rsidR="00A3192E">
        <w:rPr>
          <w:shd w:val="clear" w:color="auto" w:fill="FFFFFF"/>
        </w:rPr>
        <w:t>, doi:</w:t>
      </w:r>
      <w:r w:rsidR="00A3192E" w:rsidRPr="00A3192E">
        <w:rPr>
          <w:shd w:val="clear" w:color="auto" w:fill="FFFFFF"/>
        </w:rPr>
        <w:t>10.1002/etc.5530</w:t>
      </w:r>
      <w:r>
        <w:rPr>
          <w:shd w:val="clear" w:color="auto" w:fill="FFFFFF"/>
        </w:rPr>
        <w:t>.</w:t>
      </w:r>
    </w:p>
    <w:p w14:paraId="5F28915D" w14:textId="08F78B33" w:rsidR="00D57259" w:rsidRDefault="00D57259">
      <w:proofErr w:type="spellStart"/>
      <w:r w:rsidRPr="00D57259">
        <w:t>Caplat</w:t>
      </w:r>
      <w:proofErr w:type="spellEnd"/>
      <w:r w:rsidRPr="00D57259">
        <w:t xml:space="preserve"> C, Oral R, Mahaut M, Mao A, </w:t>
      </w:r>
      <w:proofErr w:type="spellStart"/>
      <w:r w:rsidRPr="00D57259">
        <w:t>Bariller</w:t>
      </w:r>
      <w:proofErr w:type="spellEnd"/>
      <w:r w:rsidRPr="00D57259">
        <w:t xml:space="preserve"> D, Guida M, Rocca CD</w:t>
      </w:r>
      <w:r w:rsidR="00910FAD">
        <w:t xml:space="preserve"> and</w:t>
      </w:r>
      <w:r w:rsidRPr="00D57259">
        <w:t xml:space="preserve"> Pagano G (2010) </w:t>
      </w:r>
      <w:r w:rsidR="00910FAD">
        <w:t>‘</w:t>
      </w:r>
      <w:hyperlink r:id="rId36" w:history="1">
        <w:r w:rsidRPr="00B35895">
          <w:rPr>
            <w:rStyle w:val="Hyperlink"/>
          </w:rPr>
          <w:t xml:space="preserve">Comparative toxicities of </w:t>
        </w:r>
        <w:proofErr w:type="spellStart"/>
        <w:r w:rsidRPr="00B35895">
          <w:rPr>
            <w:rStyle w:val="Hyperlink"/>
          </w:rPr>
          <w:t>aluminum</w:t>
        </w:r>
        <w:proofErr w:type="spellEnd"/>
        <w:r w:rsidRPr="00B35895">
          <w:rPr>
            <w:rStyle w:val="Hyperlink"/>
          </w:rPr>
          <w:t xml:space="preserve"> and zinc from sacrificial anodes or from sulfate in sea urchin embryos and sperm</w:t>
        </w:r>
      </w:hyperlink>
      <w:r w:rsidR="00910FAD">
        <w:t>’,</w:t>
      </w:r>
      <w:r w:rsidRPr="00D57259">
        <w:t xml:space="preserve"> </w:t>
      </w:r>
      <w:r w:rsidRPr="0065731C">
        <w:rPr>
          <w:i/>
          <w:iCs/>
        </w:rPr>
        <w:t>Ecotoxicology and Environmental Safety</w:t>
      </w:r>
      <w:r w:rsidR="00910FAD">
        <w:t>,</w:t>
      </w:r>
      <w:r w:rsidRPr="00D57259">
        <w:t xml:space="preserve"> 73</w:t>
      </w:r>
      <w:r w:rsidR="00910FAD">
        <w:t>:</w:t>
      </w:r>
      <w:r w:rsidRPr="00D57259">
        <w:t>1138–1143</w:t>
      </w:r>
      <w:r w:rsidR="00B35895">
        <w:t>, doi:</w:t>
      </w:r>
      <w:r w:rsidR="00B35895" w:rsidRPr="00B35895">
        <w:t>10.1016/j.ecoenv.2010.06.024</w:t>
      </w:r>
      <w:r w:rsidRPr="00D57259">
        <w:t>.</w:t>
      </w:r>
    </w:p>
    <w:p w14:paraId="0FD5E4D8" w14:textId="692BE2A1" w:rsidR="00FC5EC6" w:rsidRDefault="00FC5EC6">
      <w:r>
        <w:t xml:space="preserve">Driscoll CT and Schecher WD </w:t>
      </w:r>
      <w:r w:rsidR="003B7A74">
        <w:t>(</w:t>
      </w:r>
      <w:r>
        <w:t>1990</w:t>
      </w:r>
      <w:r w:rsidR="003B7A74">
        <w:t>)</w:t>
      </w:r>
      <w:r>
        <w:t xml:space="preserve"> </w:t>
      </w:r>
      <w:r w:rsidR="00A3192E">
        <w:t>‘</w:t>
      </w:r>
      <w:hyperlink r:id="rId37" w:history="1">
        <w:r w:rsidRPr="00A3192E">
          <w:rPr>
            <w:rStyle w:val="Hyperlink"/>
          </w:rPr>
          <w:t xml:space="preserve">The chemistry of </w:t>
        </w:r>
        <w:proofErr w:type="spellStart"/>
        <w:r w:rsidRPr="00A3192E">
          <w:rPr>
            <w:rStyle w:val="Hyperlink"/>
          </w:rPr>
          <w:t>aluminum</w:t>
        </w:r>
        <w:proofErr w:type="spellEnd"/>
        <w:r w:rsidRPr="00A3192E">
          <w:rPr>
            <w:rStyle w:val="Hyperlink"/>
          </w:rPr>
          <w:t xml:space="preserve"> in the environment</w:t>
        </w:r>
      </w:hyperlink>
      <w:r w:rsidR="00A3192E">
        <w:t>’,</w:t>
      </w:r>
      <w:r>
        <w:t xml:space="preserve"> </w:t>
      </w:r>
      <w:r w:rsidRPr="002E13F8">
        <w:rPr>
          <w:i/>
          <w:iCs/>
        </w:rPr>
        <w:t>Environ</w:t>
      </w:r>
      <w:r w:rsidR="003B7A74" w:rsidRPr="002E13F8">
        <w:rPr>
          <w:i/>
          <w:iCs/>
        </w:rPr>
        <w:t>mental</w:t>
      </w:r>
      <w:r w:rsidRPr="002E13F8">
        <w:rPr>
          <w:i/>
          <w:iCs/>
        </w:rPr>
        <w:t xml:space="preserve"> Geochem</w:t>
      </w:r>
      <w:r w:rsidR="003B7A74" w:rsidRPr="002E13F8">
        <w:rPr>
          <w:i/>
          <w:iCs/>
        </w:rPr>
        <w:t xml:space="preserve">istry and </w:t>
      </w:r>
      <w:r w:rsidRPr="002E13F8">
        <w:rPr>
          <w:i/>
          <w:iCs/>
        </w:rPr>
        <w:t>Health</w:t>
      </w:r>
      <w:r w:rsidR="00A3192E">
        <w:t>,</w:t>
      </w:r>
      <w:r>
        <w:t xml:space="preserve"> 12</w:t>
      </w:r>
      <w:r w:rsidR="003B7A74">
        <w:t>:</w:t>
      </w:r>
      <w:r>
        <w:t>28–49</w:t>
      </w:r>
      <w:r w:rsidR="00A3192E">
        <w:t>, doi:</w:t>
      </w:r>
      <w:r w:rsidR="00A3192E" w:rsidRPr="00A3192E">
        <w:t>10.1007/bf01734046</w:t>
      </w:r>
      <w:r>
        <w:t>.</w:t>
      </w:r>
    </w:p>
    <w:p w14:paraId="5011A9D7" w14:textId="4B28142A" w:rsidR="00FC5EC6" w:rsidRPr="00D57259" w:rsidRDefault="00FC5EC6" w:rsidP="002E13F8">
      <w:r>
        <w:t xml:space="preserve">Driscoll CT and Postek KM </w:t>
      </w:r>
      <w:r w:rsidR="009B6F50">
        <w:t>(</w:t>
      </w:r>
      <w:r>
        <w:t>1996</w:t>
      </w:r>
      <w:r w:rsidR="009B6F50">
        <w:t>)</w:t>
      </w:r>
      <w:r>
        <w:t xml:space="preserve"> </w:t>
      </w:r>
      <w:r w:rsidR="00A3192E">
        <w:t>‘</w:t>
      </w:r>
      <w:r>
        <w:t xml:space="preserve">The chemistry of </w:t>
      </w:r>
      <w:proofErr w:type="spellStart"/>
      <w:r>
        <w:t>aluminum</w:t>
      </w:r>
      <w:proofErr w:type="spellEnd"/>
      <w:r>
        <w:t xml:space="preserve"> in surface waters</w:t>
      </w:r>
      <w:r w:rsidR="00A3192E">
        <w:t>’, i</w:t>
      </w:r>
      <w:r>
        <w:t>n</w:t>
      </w:r>
      <w:r w:rsidR="00A3192E">
        <w:t xml:space="preserve"> Sposito G (ed) </w:t>
      </w:r>
      <w:r w:rsidRPr="00FC3919">
        <w:rPr>
          <w:i/>
          <w:iCs/>
        </w:rPr>
        <w:t xml:space="preserve">The </w:t>
      </w:r>
      <w:r w:rsidR="00A3192E">
        <w:rPr>
          <w:i/>
          <w:iCs/>
        </w:rPr>
        <w:t>e</w:t>
      </w:r>
      <w:r w:rsidRPr="00FC3919">
        <w:rPr>
          <w:i/>
          <w:iCs/>
        </w:rPr>
        <w:t xml:space="preserve">nvironmental </w:t>
      </w:r>
      <w:r w:rsidR="00A3192E">
        <w:rPr>
          <w:i/>
          <w:iCs/>
        </w:rPr>
        <w:t>c</w:t>
      </w:r>
      <w:r w:rsidRPr="00FC3919">
        <w:rPr>
          <w:i/>
          <w:iCs/>
        </w:rPr>
        <w:t xml:space="preserve">hemistry of </w:t>
      </w:r>
      <w:proofErr w:type="spellStart"/>
      <w:r w:rsidR="00A3192E">
        <w:rPr>
          <w:i/>
          <w:iCs/>
        </w:rPr>
        <w:t>a</w:t>
      </w:r>
      <w:r w:rsidRPr="00FC3919">
        <w:rPr>
          <w:i/>
          <w:iCs/>
        </w:rPr>
        <w:t>luminum</w:t>
      </w:r>
      <w:proofErr w:type="spellEnd"/>
      <w:r w:rsidR="00A3192E">
        <w:t>,</w:t>
      </w:r>
      <w:r>
        <w:t xml:space="preserve"> 2nd </w:t>
      </w:r>
      <w:proofErr w:type="spellStart"/>
      <w:r>
        <w:t>ed</w:t>
      </w:r>
      <w:r w:rsidR="00A3192E">
        <w:t>n</w:t>
      </w:r>
      <w:proofErr w:type="spellEnd"/>
      <w:r>
        <w:t xml:space="preserve">, </w:t>
      </w:r>
      <w:r w:rsidR="00B97E38">
        <w:t>CRC Press, doi:</w:t>
      </w:r>
      <w:r w:rsidR="00B97E38" w:rsidRPr="00B97E38">
        <w:t>10.1201/9780138736781</w:t>
      </w:r>
      <w:r w:rsidR="009B6F50">
        <w:t>.</w:t>
      </w:r>
    </w:p>
    <w:p w14:paraId="325D7D38" w14:textId="3116824C" w:rsidR="00D57259" w:rsidRPr="00D57259" w:rsidRDefault="00D57259" w:rsidP="0065731C">
      <w:r w:rsidRPr="00D57259">
        <w:t xml:space="preserve">Gensemer RW and Playle RC (1999) </w:t>
      </w:r>
      <w:r w:rsidR="00910FAD">
        <w:t>‘</w:t>
      </w:r>
      <w:hyperlink r:id="rId38" w:history="1">
        <w:r w:rsidRPr="00B35895">
          <w:rPr>
            <w:rStyle w:val="Hyperlink"/>
          </w:rPr>
          <w:t xml:space="preserve">The bioavailability and toxicity of </w:t>
        </w:r>
        <w:proofErr w:type="spellStart"/>
        <w:r w:rsidRPr="00B35895">
          <w:rPr>
            <w:rStyle w:val="Hyperlink"/>
          </w:rPr>
          <w:t>aluminum</w:t>
        </w:r>
        <w:proofErr w:type="spellEnd"/>
        <w:r w:rsidRPr="00B35895">
          <w:rPr>
            <w:rStyle w:val="Hyperlink"/>
          </w:rPr>
          <w:t xml:space="preserve"> in aquatic environments</w:t>
        </w:r>
      </w:hyperlink>
      <w:r w:rsidR="00910FAD">
        <w:t>’,</w:t>
      </w:r>
      <w:r w:rsidRPr="00D57259">
        <w:t xml:space="preserve"> </w:t>
      </w:r>
      <w:r w:rsidRPr="00256C9C">
        <w:rPr>
          <w:i/>
          <w:iCs/>
        </w:rPr>
        <w:t>Critical Reviews in Environmental Science and Technology</w:t>
      </w:r>
      <w:r w:rsidRPr="00D57259">
        <w:t>, 29</w:t>
      </w:r>
      <w:r w:rsidR="00910FAD">
        <w:t>:</w:t>
      </w:r>
      <w:r w:rsidRPr="00D57259">
        <w:t>315</w:t>
      </w:r>
      <w:r w:rsidR="00910FAD">
        <w:t>–</w:t>
      </w:r>
      <w:r w:rsidRPr="00D57259">
        <w:t>450</w:t>
      </w:r>
      <w:r w:rsidR="00B35895">
        <w:t>, doi:</w:t>
      </w:r>
      <w:r w:rsidR="00B35895" w:rsidRPr="00B35895">
        <w:t>10.1080/10643389991259245</w:t>
      </w:r>
      <w:r w:rsidRPr="00D57259">
        <w:t>.</w:t>
      </w:r>
    </w:p>
    <w:p w14:paraId="47999E6B" w14:textId="241517D1" w:rsidR="00D57259" w:rsidRPr="00D57259" w:rsidRDefault="00D57259" w:rsidP="0065731C">
      <w:r w:rsidRPr="00D57259">
        <w:t xml:space="preserve">Gillmore ML, Golding LA, Angel BM, Adams MS and Jolley DF (2016) </w:t>
      </w:r>
      <w:r w:rsidR="00910FAD">
        <w:t>‘</w:t>
      </w:r>
      <w:hyperlink r:id="rId39" w:history="1">
        <w:r w:rsidRPr="00B35895">
          <w:rPr>
            <w:rStyle w:val="Hyperlink"/>
          </w:rPr>
          <w:t>Toxicity of dissolved and precipitated aluminium to marine diatoms</w:t>
        </w:r>
      </w:hyperlink>
      <w:r w:rsidR="00910FAD">
        <w:t>’,</w:t>
      </w:r>
      <w:r w:rsidRPr="00D57259">
        <w:t xml:space="preserve"> </w:t>
      </w:r>
      <w:r w:rsidRPr="00256C9C">
        <w:rPr>
          <w:i/>
          <w:iCs/>
        </w:rPr>
        <w:t>Aquatic Toxicology</w:t>
      </w:r>
      <w:r w:rsidRPr="00D57259">
        <w:t>, 174</w:t>
      </w:r>
      <w:r w:rsidR="00910FAD">
        <w:t>:</w:t>
      </w:r>
      <w:r w:rsidRPr="00D57259">
        <w:t>82</w:t>
      </w:r>
      <w:r w:rsidR="00910FAD">
        <w:t>–</w:t>
      </w:r>
      <w:r w:rsidRPr="00D57259">
        <w:t>91</w:t>
      </w:r>
      <w:r w:rsidR="00B35895">
        <w:t>, doi:</w:t>
      </w:r>
      <w:r w:rsidR="00B35895" w:rsidRPr="00B35895">
        <w:t>10.1016/j.aquatox.2016.02.004</w:t>
      </w:r>
      <w:r w:rsidRPr="00D57259">
        <w:t>.</w:t>
      </w:r>
    </w:p>
    <w:p w14:paraId="6B5F36E0" w14:textId="0E23D7E6" w:rsidR="00D57259" w:rsidRPr="00D57259" w:rsidRDefault="00D57259" w:rsidP="0065731C">
      <w:r w:rsidRPr="00D57259">
        <w:lastRenderedPageBreak/>
        <w:t xml:space="preserve">Golding LA, Angel BM, Batley GE, Apte SC, </w:t>
      </w:r>
      <w:proofErr w:type="spellStart"/>
      <w:r w:rsidRPr="00D57259">
        <w:t>Krassoi</w:t>
      </w:r>
      <w:proofErr w:type="spellEnd"/>
      <w:r w:rsidRPr="00D57259">
        <w:t xml:space="preserve"> R and Doyle CJ (2015) </w:t>
      </w:r>
      <w:r w:rsidR="00910FAD">
        <w:t>‘</w:t>
      </w:r>
      <w:hyperlink r:id="rId40" w:history="1">
        <w:r w:rsidRPr="00B35895">
          <w:rPr>
            <w:rStyle w:val="Hyperlink"/>
          </w:rPr>
          <w:t>Derivation of a water quality guideline for aluminium in marine waters</w:t>
        </w:r>
      </w:hyperlink>
      <w:r w:rsidR="00910FAD">
        <w:t>’,</w:t>
      </w:r>
      <w:r>
        <w:t xml:space="preserve"> </w:t>
      </w:r>
      <w:r w:rsidRPr="00256C9C">
        <w:rPr>
          <w:i/>
          <w:iCs/>
        </w:rPr>
        <w:t>Environmental Toxicology and Chemistry</w:t>
      </w:r>
      <w:r w:rsidRPr="00D57259">
        <w:t>, 34</w:t>
      </w:r>
      <w:r w:rsidR="00910FAD">
        <w:t>:</w:t>
      </w:r>
      <w:r w:rsidRPr="00D57259">
        <w:t>141</w:t>
      </w:r>
      <w:r w:rsidR="00910FAD">
        <w:t>–</w:t>
      </w:r>
      <w:r w:rsidRPr="00D57259">
        <w:t>151</w:t>
      </w:r>
      <w:r w:rsidR="00B35895">
        <w:t xml:space="preserve"> doi:</w:t>
      </w:r>
      <w:r w:rsidR="00B35895" w:rsidRPr="00B35895">
        <w:t>10.1002/etc.2771</w:t>
      </w:r>
      <w:r w:rsidRPr="00D57259">
        <w:t>.</w:t>
      </w:r>
    </w:p>
    <w:p w14:paraId="43A3086E" w14:textId="31D86BD1" w:rsidR="00256C9C" w:rsidRPr="00D57259" w:rsidRDefault="00D57259" w:rsidP="00256C9C">
      <w:r w:rsidRPr="00D57259">
        <w:t xml:space="preserve">Harford AJ, Hogan AC, Tsang JJ, Parry DL, Negri AP, Adams MS, Stauber JL and van Dam R (2011) </w:t>
      </w:r>
      <w:r w:rsidR="008965C0">
        <w:t>‘</w:t>
      </w:r>
      <w:hyperlink r:id="rId41" w:history="1">
        <w:r w:rsidRPr="00B35895">
          <w:rPr>
            <w:rStyle w:val="Hyperlink"/>
          </w:rPr>
          <w:t xml:space="preserve">Effects of alumina refinery wastewater and signature metal constituents at the upper thermal tolerance of: 1. </w:t>
        </w:r>
        <w:r w:rsidR="008965C0" w:rsidRPr="00B35895">
          <w:rPr>
            <w:rStyle w:val="Hyperlink"/>
          </w:rPr>
          <w:t>t</w:t>
        </w:r>
        <w:r w:rsidRPr="00B35895">
          <w:rPr>
            <w:rStyle w:val="Hyperlink"/>
          </w:rPr>
          <w:t xml:space="preserve">he tropical diatom </w:t>
        </w:r>
        <w:proofErr w:type="spellStart"/>
        <w:r w:rsidRPr="00256C9C">
          <w:rPr>
            <w:rStyle w:val="Hyperlink"/>
            <w:i/>
            <w:iCs/>
          </w:rPr>
          <w:t>Nitzschia</w:t>
        </w:r>
        <w:proofErr w:type="spellEnd"/>
        <w:r w:rsidRPr="00256C9C">
          <w:rPr>
            <w:rStyle w:val="Hyperlink"/>
            <w:i/>
            <w:iCs/>
          </w:rPr>
          <w:t xml:space="preserve"> </w:t>
        </w:r>
        <w:proofErr w:type="spellStart"/>
        <w:r w:rsidRPr="00256C9C">
          <w:rPr>
            <w:rStyle w:val="Hyperlink"/>
            <w:i/>
            <w:iCs/>
          </w:rPr>
          <w:t>closterium</w:t>
        </w:r>
        <w:proofErr w:type="spellEnd"/>
      </w:hyperlink>
      <w:r w:rsidR="008965C0">
        <w:t>’,</w:t>
      </w:r>
      <w:r>
        <w:t xml:space="preserve"> </w:t>
      </w:r>
      <w:r w:rsidRPr="00256C9C">
        <w:rPr>
          <w:i/>
          <w:iCs/>
        </w:rPr>
        <w:t>Marine Pollution Bulletin</w:t>
      </w:r>
      <w:r w:rsidRPr="00D57259">
        <w:t>, 62</w:t>
      </w:r>
      <w:r w:rsidR="008965C0">
        <w:t>:</w:t>
      </w:r>
      <w:r w:rsidRPr="00D57259">
        <w:t>466</w:t>
      </w:r>
      <w:r w:rsidR="008965C0">
        <w:t>–</w:t>
      </w:r>
      <w:r w:rsidRPr="00D57259">
        <w:t>473</w:t>
      </w:r>
      <w:r w:rsidR="00B35895">
        <w:t>, doi:</w:t>
      </w:r>
      <w:r w:rsidR="00B35895" w:rsidRPr="00B35895">
        <w:t>10.1016/j.marpolbul.2011.01.013</w:t>
      </w:r>
      <w:r w:rsidRPr="00D57259">
        <w:t>.</w:t>
      </w:r>
    </w:p>
    <w:p w14:paraId="3AD03A5D" w14:textId="003C878D" w:rsidR="00D57259" w:rsidRDefault="00DB1BAA" w:rsidP="0027036F">
      <w:proofErr w:type="spellStart"/>
      <w:r>
        <w:rPr>
          <w:shd w:val="clear" w:color="auto" w:fill="FFFFFF"/>
        </w:rPr>
        <w:t>LaZerte</w:t>
      </w:r>
      <w:proofErr w:type="spellEnd"/>
      <w:r>
        <w:rPr>
          <w:shd w:val="clear" w:color="auto" w:fill="FFFFFF"/>
        </w:rPr>
        <w:t xml:space="preserve"> BD, Van Loon G </w:t>
      </w:r>
      <w:r w:rsidR="00204322">
        <w:rPr>
          <w:shd w:val="clear" w:color="auto" w:fill="FFFFFF"/>
        </w:rPr>
        <w:t>and</w:t>
      </w:r>
      <w:r>
        <w:rPr>
          <w:shd w:val="clear" w:color="auto" w:fill="FFFFFF"/>
        </w:rPr>
        <w:t xml:space="preserve"> Anderson B (1997) </w:t>
      </w:r>
      <w:r w:rsidR="0027036F">
        <w:rPr>
          <w:shd w:val="clear" w:color="auto" w:fill="FFFFFF"/>
        </w:rPr>
        <w:t>‘</w:t>
      </w:r>
      <w:proofErr w:type="spellStart"/>
      <w:r>
        <w:rPr>
          <w:shd w:val="clear" w:color="auto" w:fill="FFFFFF"/>
        </w:rPr>
        <w:t>Aluminum</w:t>
      </w:r>
      <w:proofErr w:type="spellEnd"/>
      <w:r>
        <w:rPr>
          <w:shd w:val="clear" w:color="auto" w:fill="FFFFFF"/>
        </w:rPr>
        <w:t xml:space="preserve"> in water</w:t>
      </w:r>
      <w:r w:rsidR="0027036F">
        <w:rPr>
          <w:shd w:val="clear" w:color="auto" w:fill="FFFFFF"/>
        </w:rPr>
        <w:t xml:space="preserve">’, in </w:t>
      </w:r>
      <w:r w:rsidR="0027036F" w:rsidRPr="0027036F">
        <w:rPr>
          <w:shd w:val="clear" w:color="auto" w:fill="FFFFFF"/>
        </w:rPr>
        <w:t>Yokel RA</w:t>
      </w:r>
      <w:r w:rsidR="0027036F">
        <w:rPr>
          <w:shd w:val="clear" w:color="auto" w:fill="FFFFFF"/>
        </w:rPr>
        <w:t xml:space="preserve"> and</w:t>
      </w:r>
      <w:r w:rsidR="0027036F" w:rsidRPr="0027036F">
        <w:rPr>
          <w:shd w:val="clear" w:color="auto" w:fill="FFFFFF"/>
        </w:rPr>
        <w:t xml:space="preserve"> Golub MS</w:t>
      </w:r>
      <w:r w:rsidR="0027036F">
        <w:rPr>
          <w:shd w:val="clear" w:color="auto" w:fill="FFFFFF"/>
        </w:rPr>
        <w:t xml:space="preserve"> (eds)</w:t>
      </w:r>
      <w:r>
        <w:rPr>
          <w:shd w:val="clear" w:color="auto" w:fill="FFFFFF"/>
        </w:rPr>
        <w:t> </w:t>
      </w:r>
      <w:r>
        <w:rPr>
          <w:i/>
          <w:iCs/>
          <w:shd w:val="clear" w:color="auto" w:fill="FFFFFF"/>
        </w:rPr>
        <w:t xml:space="preserve">Research </w:t>
      </w:r>
      <w:r w:rsidR="0027036F">
        <w:rPr>
          <w:i/>
          <w:iCs/>
          <w:shd w:val="clear" w:color="auto" w:fill="FFFFFF"/>
        </w:rPr>
        <w:t>i</w:t>
      </w:r>
      <w:r>
        <w:rPr>
          <w:i/>
          <w:iCs/>
          <w:shd w:val="clear" w:color="auto" w:fill="FFFFFF"/>
        </w:rPr>
        <w:t xml:space="preserve">ssues in </w:t>
      </w:r>
      <w:proofErr w:type="spellStart"/>
      <w:r w:rsidR="0027036F">
        <w:rPr>
          <w:i/>
          <w:iCs/>
          <w:shd w:val="clear" w:color="auto" w:fill="FFFFFF"/>
        </w:rPr>
        <w:t>a</w:t>
      </w:r>
      <w:r>
        <w:rPr>
          <w:i/>
          <w:iCs/>
          <w:shd w:val="clear" w:color="auto" w:fill="FFFFFF"/>
        </w:rPr>
        <w:t>luminum</w:t>
      </w:r>
      <w:proofErr w:type="spellEnd"/>
      <w:r>
        <w:rPr>
          <w:i/>
          <w:iCs/>
          <w:shd w:val="clear" w:color="auto" w:fill="FFFFFF"/>
        </w:rPr>
        <w:t xml:space="preserve"> </w:t>
      </w:r>
      <w:r w:rsidR="0027036F">
        <w:rPr>
          <w:i/>
          <w:iCs/>
          <w:shd w:val="clear" w:color="auto" w:fill="FFFFFF"/>
        </w:rPr>
        <w:t>t</w:t>
      </w:r>
      <w:r>
        <w:rPr>
          <w:i/>
          <w:iCs/>
          <w:shd w:val="clear" w:color="auto" w:fill="FFFFFF"/>
        </w:rPr>
        <w:t>oxicity</w:t>
      </w:r>
      <w:r w:rsidR="0027036F">
        <w:rPr>
          <w:shd w:val="clear" w:color="auto" w:fill="FFFFFF"/>
        </w:rPr>
        <w:t>,</w:t>
      </w:r>
      <w:r w:rsidRPr="00FC3919">
        <w:rPr>
          <w:shd w:val="clear" w:color="auto" w:fill="FFFFFF"/>
        </w:rPr>
        <w:t xml:space="preserve"> </w:t>
      </w:r>
      <w:r w:rsidR="0027036F">
        <w:rPr>
          <w:shd w:val="clear" w:color="auto" w:fill="FFFFFF"/>
        </w:rPr>
        <w:t xml:space="preserve">Taylor and Francis, </w:t>
      </w:r>
      <w:r w:rsidRPr="00FC3919">
        <w:rPr>
          <w:shd w:val="clear" w:color="auto" w:fill="FFFFFF"/>
        </w:rPr>
        <w:t>Washington DC</w:t>
      </w:r>
      <w:r>
        <w:rPr>
          <w:shd w:val="clear" w:color="auto" w:fill="FFFFFF"/>
        </w:rPr>
        <w:t>.</w:t>
      </w:r>
    </w:p>
    <w:p w14:paraId="44A68FCB" w14:textId="273FB889" w:rsidR="00D57259" w:rsidRPr="00D57259" w:rsidRDefault="00D57259" w:rsidP="00256C9C">
      <w:r w:rsidRPr="00D57259">
        <w:t xml:space="preserve">Liu X and Millero FJ (2002) </w:t>
      </w:r>
      <w:r w:rsidR="008965C0">
        <w:t>‘</w:t>
      </w:r>
      <w:hyperlink r:id="rId42" w:history="1">
        <w:r w:rsidRPr="00B35895">
          <w:rPr>
            <w:rStyle w:val="Hyperlink"/>
          </w:rPr>
          <w:t>The solubility of iron in seawater</w:t>
        </w:r>
      </w:hyperlink>
      <w:r w:rsidR="008965C0">
        <w:t>’,</w:t>
      </w:r>
      <w:r w:rsidRPr="00D57259">
        <w:t xml:space="preserve"> </w:t>
      </w:r>
      <w:r w:rsidRPr="00256C9C">
        <w:rPr>
          <w:i/>
          <w:iCs/>
        </w:rPr>
        <w:t>Marine Chemistry</w:t>
      </w:r>
      <w:r w:rsidRPr="00D57259">
        <w:t>, 77</w:t>
      </w:r>
      <w:r w:rsidR="008965C0">
        <w:t>:</w:t>
      </w:r>
      <w:r w:rsidRPr="00D57259">
        <w:t>43</w:t>
      </w:r>
      <w:r w:rsidR="008965C0">
        <w:t>–</w:t>
      </w:r>
      <w:r w:rsidRPr="00D57259">
        <w:t>54</w:t>
      </w:r>
      <w:r w:rsidR="00B35895">
        <w:t>, doi:</w:t>
      </w:r>
      <w:r w:rsidR="00B35895" w:rsidRPr="00B35895">
        <w:t>10.1016/S0304-4203(01)00074-3</w:t>
      </w:r>
      <w:r w:rsidRPr="00D57259">
        <w:t>.</w:t>
      </w:r>
    </w:p>
    <w:p w14:paraId="44E746E5" w14:textId="2119E1BB" w:rsidR="00D57259" w:rsidRDefault="00D57259">
      <w:r w:rsidRPr="00D57259">
        <w:t xml:space="preserve">Markich SJ (2021) </w:t>
      </w:r>
      <w:r w:rsidR="008965C0">
        <w:t>‘</w:t>
      </w:r>
      <w:hyperlink r:id="rId43" w:history="1">
        <w:r w:rsidRPr="00B35895">
          <w:rPr>
            <w:rStyle w:val="Hyperlink"/>
          </w:rPr>
          <w:t xml:space="preserve">Comparative embryo/larval sensitivity of Australian marine bivalves to ten metals: </w:t>
        </w:r>
        <w:r w:rsidR="008965C0" w:rsidRPr="00B35895">
          <w:rPr>
            <w:rStyle w:val="Hyperlink"/>
          </w:rPr>
          <w:t>a</w:t>
        </w:r>
        <w:r w:rsidRPr="00B35895">
          <w:rPr>
            <w:rStyle w:val="Hyperlink"/>
          </w:rPr>
          <w:t xml:space="preserve"> disjunct between physiology and phylogeny</w:t>
        </w:r>
      </w:hyperlink>
      <w:r w:rsidR="008965C0">
        <w:t>’,</w:t>
      </w:r>
      <w:r w:rsidRPr="00D57259">
        <w:t xml:space="preserve"> </w:t>
      </w:r>
      <w:r w:rsidRPr="00256C9C">
        <w:rPr>
          <w:i/>
          <w:iCs/>
        </w:rPr>
        <w:t>Science of the Total Environment</w:t>
      </w:r>
      <w:r w:rsidRPr="00D57259">
        <w:t>, 789</w:t>
      </w:r>
      <w:r w:rsidR="008965C0">
        <w:t>:</w:t>
      </w:r>
      <w:r w:rsidRPr="00D57259">
        <w:t>1479858</w:t>
      </w:r>
      <w:r w:rsidR="00B35895">
        <w:t>, doi:</w:t>
      </w:r>
      <w:r w:rsidR="00B35895" w:rsidRPr="00B35895">
        <w:t>10.1016/j.scitotenv.2021.147988</w:t>
      </w:r>
      <w:r w:rsidRPr="00D57259">
        <w:t>.</w:t>
      </w:r>
    </w:p>
    <w:p w14:paraId="061BAEE5" w14:textId="51389596" w:rsidR="00D86F7F" w:rsidRPr="00D57259" w:rsidRDefault="00D86F7F" w:rsidP="00A27A5F">
      <w:r>
        <w:rPr>
          <w:shd w:val="clear" w:color="auto" w:fill="FFFFFF"/>
        </w:rPr>
        <w:t xml:space="preserve">Markich SJ, Brown PL, Batley GE, Apte SC and Stauber JL (2002) </w:t>
      </w:r>
      <w:r w:rsidR="000E57B7">
        <w:rPr>
          <w:shd w:val="clear" w:color="auto" w:fill="FFFFFF"/>
        </w:rPr>
        <w:t>‘</w:t>
      </w:r>
      <w:r>
        <w:rPr>
          <w:shd w:val="clear" w:color="auto" w:fill="FFFFFF"/>
        </w:rPr>
        <w:t>Incorporating metal speciation and bioavailability into water quality guidelines for protecting aquatic ecosystems</w:t>
      </w:r>
      <w:r w:rsidR="000E57B7">
        <w:rPr>
          <w:shd w:val="clear" w:color="auto" w:fill="FFFFFF"/>
        </w:rPr>
        <w:t>’,</w:t>
      </w:r>
      <w:r>
        <w:rPr>
          <w:shd w:val="clear" w:color="auto" w:fill="FFFFFF"/>
        </w:rPr>
        <w:t> </w:t>
      </w:r>
      <w:r>
        <w:rPr>
          <w:i/>
          <w:iCs/>
          <w:shd w:val="clear" w:color="auto" w:fill="FFFFFF"/>
        </w:rPr>
        <w:t>Australasian Journal of Ecotoxicology</w:t>
      </w:r>
      <w:r>
        <w:rPr>
          <w:shd w:val="clear" w:color="auto" w:fill="FFFFFF"/>
        </w:rPr>
        <w:t>, </w:t>
      </w:r>
      <w:r w:rsidRPr="002E13F8">
        <w:rPr>
          <w:shd w:val="clear" w:color="auto" w:fill="FFFFFF"/>
        </w:rPr>
        <w:t>7:</w:t>
      </w:r>
      <w:r>
        <w:rPr>
          <w:shd w:val="clear" w:color="auto" w:fill="FFFFFF"/>
        </w:rPr>
        <w:t>109</w:t>
      </w:r>
      <w:r w:rsidR="000E57B7">
        <w:rPr>
          <w:shd w:val="clear" w:color="auto" w:fill="FFFFFF"/>
        </w:rPr>
        <w:t>–</w:t>
      </w:r>
      <w:r>
        <w:rPr>
          <w:shd w:val="clear" w:color="auto" w:fill="FFFFFF"/>
        </w:rPr>
        <w:t>122.</w:t>
      </w:r>
    </w:p>
    <w:p w14:paraId="615BD6E7" w14:textId="7B73E877" w:rsidR="00D57259" w:rsidRDefault="00D57259" w:rsidP="00D57259">
      <w:r w:rsidRPr="00D57259">
        <w:t xml:space="preserve">Middag R, van Slooten C, de Baar HJW and Laan P (2011) </w:t>
      </w:r>
      <w:r w:rsidR="00D86376">
        <w:t>‘</w:t>
      </w:r>
      <w:hyperlink r:id="rId44" w:history="1">
        <w:r w:rsidRPr="00B35895">
          <w:rPr>
            <w:rStyle w:val="Hyperlink"/>
          </w:rPr>
          <w:t>Dissolved aluminium in the Southern Ocean</w:t>
        </w:r>
      </w:hyperlink>
      <w:r w:rsidR="00D86376">
        <w:t>’,</w:t>
      </w:r>
      <w:r w:rsidRPr="00D57259">
        <w:t xml:space="preserve"> </w:t>
      </w:r>
      <w:r w:rsidRPr="00256C9C">
        <w:rPr>
          <w:i/>
          <w:iCs/>
        </w:rPr>
        <w:t>Deep-Sea Research II</w:t>
      </w:r>
      <w:r w:rsidRPr="00D57259">
        <w:t>, 58</w:t>
      </w:r>
      <w:r w:rsidR="00D86376">
        <w:t>:</w:t>
      </w:r>
      <w:r w:rsidRPr="00D57259">
        <w:t>2647</w:t>
      </w:r>
      <w:r w:rsidR="00D86376">
        <w:t>–</w:t>
      </w:r>
      <w:r w:rsidRPr="00D57259">
        <w:t>2660</w:t>
      </w:r>
      <w:r w:rsidR="00B35895">
        <w:t>, doi:</w:t>
      </w:r>
      <w:r w:rsidR="00B35895" w:rsidRPr="00B35895">
        <w:t>10.1016/j.dsr2.2011.03.001</w:t>
      </w:r>
      <w:r w:rsidRPr="00D57259">
        <w:t>.</w:t>
      </w:r>
    </w:p>
    <w:p w14:paraId="1099B9C4" w14:textId="412E9850" w:rsidR="00D57259" w:rsidRPr="00D57259" w:rsidRDefault="00D57259" w:rsidP="00256C9C">
      <w:r w:rsidRPr="00D57259">
        <w:t xml:space="preserve">Millero FJ, Woosley R, Ditrolio B and Waters J (2009) </w:t>
      </w:r>
      <w:r w:rsidR="00D86376">
        <w:t>‘</w:t>
      </w:r>
      <w:hyperlink r:id="rId45" w:history="1">
        <w:r w:rsidRPr="00B35895">
          <w:rPr>
            <w:rStyle w:val="Hyperlink"/>
          </w:rPr>
          <w:t>Effect of ocean acidification on the speciation of metals in seawater</w:t>
        </w:r>
      </w:hyperlink>
      <w:r w:rsidR="00D86376">
        <w:t>’,</w:t>
      </w:r>
      <w:r w:rsidRPr="00D57259">
        <w:t xml:space="preserve"> </w:t>
      </w:r>
      <w:r w:rsidRPr="00256C9C">
        <w:rPr>
          <w:i/>
          <w:iCs/>
        </w:rPr>
        <w:t>Oceanography</w:t>
      </w:r>
      <w:r w:rsidRPr="00D57259">
        <w:t>, 22</w:t>
      </w:r>
      <w:r w:rsidR="00D86376">
        <w:t>:</w:t>
      </w:r>
      <w:r w:rsidRPr="00D57259">
        <w:t>72</w:t>
      </w:r>
      <w:r w:rsidR="00D86376">
        <w:t>–</w:t>
      </w:r>
      <w:r w:rsidRPr="00D57259">
        <w:t>85</w:t>
      </w:r>
      <w:r w:rsidR="00B35895">
        <w:t>, doi:</w:t>
      </w:r>
      <w:r w:rsidR="00B35895" w:rsidRPr="00B35895">
        <w:t>10.5670/oceanog.2009.98</w:t>
      </w:r>
      <w:r w:rsidRPr="00D57259">
        <w:t>.</w:t>
      </w:r>
    </w:p>
    <w:p w14:paraId="74785D41" w14:textId="33103C5D" w:rsidR="00D57259" w:rsidRPr="00D57259" w:rsidRDefault="00D57259" w:rsidP="00256C9C">
      <w:r w:rsidRPr="00D57259">
        <w:t xml:space="preserve">Negri AP, Harford AJ, Parry DL and van Dam RA (2011) </w:t>
      </w:r>
      <w:r w:rsidR="00D86376">
        <w:t>‘</w:t>
      </w:r>
      <w:hyperlink r:id="rId46" w:history="1">
        <w:r w:rsidRPr="00B35895">
          <w:rPr>
            <w:rStyle w:val="Hyperlink"/>
          </w:rPr>
          <w:t xml:space="preserve">Effects of alumina refinery wastewater and signature metal constituents at the upper thermal tolerance of: 2. </w:t>
        </w:r>
        <w:r w:rsidR="00D86376" w:rsidRPr="00B35895">
          <w:rPr>
            <w:rStyle w:val="Hyperlink"/>
          </w:rPr>
          <w:t>t</w:t>
        </w:r>
        <w:r w:rsidRPr="00B35895">
          <w:rPr>
            <w:rStyle w:val="Hyperlink"/>
          </w:rPr>
          <w:t xml:space="preserve">he early life stages of the coral </w:t>
        </w:r>
        <w:r w:rsidRPr="00256C9C">
          <w:rPr>
            <w:rStyle w:val="Hyperlink"/>
            <w:i/>
            <w:iCs/>
          </w:rPr>
          <w:t>Acropora tenuis</w:t>
        </w:r>
      </w:hyperlink>
      <w:r w:rsidR="00D86376">
        <w:t>’,</w:t>
      </w:r>
      <w:r w:rsidRPr="00D57259">
        <w:t xml:space="preserve"> </w:t>
      </w:r>
      <w:r w:rsidRPr="00256C9C">
        <w:rPr>
          <w:i/>
          <w:iCs/>
        </w:rPr>
        <w:t>Marine Pollution Bulletin</w:t>
      </w:r>
      <w:r w:rsidRPr="00D57259">
        <w:t>, 62</w:t>
      </w:r>
      <w:r w:rsidR="00D86376">
        <w:t>:</w:t>
      </w:r>
      <w:r w:rsidRPr="00D57259">
        <w:t>474</w:t>
      </w:r>
      <w:r w:rsidR="00D86376">
        <w:t>–</w:t>
      </w:r>
      <w:r w:rsidRPr="00D57259">
        <w:t>482</w:t>
      </w:r>
      <w:r w:rsidR="00B35895">
        <w:t>, doi:</w:t>
      </w:r>
      <w:r w:rsidR="00B35895" w:rsidRPr="00B35895">
        <w:t>10.1016/j.marpolbul.2011.01.011</w:t>
      </w:r>
      <w:r w:rsidRPr="00D57259">
        <w:t>.</w:t>
      </w:r>
    </w:p>
    <w:p w14:paraId="489E8AA3" w14:textId="1FDC3FF5" w:rsidR="00D57259" w:rsidRPr="00D57259" w:rsidRDefault="00D57259" w:rsidP="00256C9C">
      <w:r w:rsidRPr="00D57259">
        <w:t xml:space="preserve">Phippen BW, Horvath C, Nordin R and Nagpal N (2008) </w:t>
      </w:r>
      <w:hyperlink r:id="rId47" w:history="1">
        <w:r w:rsidRPr="00256C9C">
          <w:rPr>
            <w:rStyle w:val="Hyperlink"/>
            <w:i/>
            <w:iCs/>
          </w:rPr>
          <w:t>Ambient water quality guidelines for iron</w:t>
        </w:r>
        <w:r w:rsidR="00B35895" w:rsidRPr="00C45308">
          <w:rPr>
            <w:rStyle w:val="Hyperlink"/>
          </w:rPr>
          <w:t>,</w:t>
        </w:r>
        <w:r w:rsidRPr="00C45308">
          <w:rPr>
            <w:rStyle w:val="Hyperlink"/>
          </w:rPr>
          <w:t xml:space="preserve"> </w:t>
        </w:r>
        <w:r w:rsidRPr="00256C9C">
          <w:rPr>
            <w:rStyle w:val="Hyperlink"/>
            <w:i/>
            <w:iCs/>
          </w:rPr>
          <w:t>February 28, 2008</w:t>
        </w:r>
      </w:hyperlink>
      <w:r w:rsidR="00B35895">
        <w:t>,</w:t>
      </w:r>
      <w:r w:rsidRPr="00D57259">
        <w:t xml:space="preserve"> </w:t>
      </w:r>
      <w:r w:rsidR="00B35895">
        <w:t>p</w:t>
      </w:r>
      <w:r w:rsidRPr="00D57259">
        <w:t>repared for Science and Information Branch</w:t>
      </w:r>
      <w:r w:rsidR="00B35895">
        <w:t>,</w:t>
      </w:r>
      <w:r w:rsidRPr="00D57259">
        <w:t xml:space="preserve"> Water Stewardship Division</w:t>
      </w:r>
      <w:r w:rsidR="00B35895">
        <w:t>,</w:t>
      </w:r>
      <w:r w:rsidRPr="00D57259">
        <w:t xml:space="preserve"> Ministry of Environment</w:t>
      </w:r>
      <w:r w:rsidR="00C45308">
        <w:t>,</w:t>
      </w:r>
      <w:r w:rsidRPr="00D57259">
        <w:t xml:space="preserve"> Province of British Columbia, Vancouver.</w:t>
      </w:r>
    </w:p>
    <w:p w14:paraId="1B5042F2" w14:textId="0FCE184A" w:rsidR="00D57259" w:rsidRDefault="00D57259" w:rsidP="00D57259">
      <w:r w:rsidRPr="00D57259">
        <w:t xml:space="preserve">Rai D, Eary LE and Zachara JM (1989) </w:t>
      </w:r>
      <w:r w:rsidR="004A23C8">
        <w:t>‘</w:t>
      </w:r>
      <w:hyperlink r:id="rId48" w:history="1">
        <w:r w:rsidRPr="004576FC">
          <w:rPr>
            <w:rStyle w:val="Hyperlink"/>
          </w:rPr>
          <w:t>Environmental chemistry of chromium</w:t>
        </w:r>
      </w:hyperlink>
      <w:r w:rsidR="004A23C8">
        <w:t>’,</w:t>
      </w:r>
      <w:r w:rsidRPr="00D57259">
        <w:t xml:space="preserve"> </w:t>
      </w:r>
      <w:r w:rsidRPr="00256C9C">
        <w:rPr>
          <w:i/>
          <w:iCs/>
        </w:rPr>
        <w:t>Science of the Total Environment</w:t>
      </w:r>
      <w:r w:rsidRPr="00D57259">
        <w:t>, 86</w:t>
      </w:r>
      <w:r w:rsidR="004A23C8">
        <w:t>:</w:t>
      </w:r>
      <w:r w:rsidRPr="00D57259">
        <w:t>15</w:t>
      </w:r>
      <w:r w:rsidR="004A23C8">
        <w:t>–</w:t>
      </w:r>
      <w:r w:rsidRPr="00D57259">
        <w:t>23</w:t>
      </w:r>
      <w:r w:rsidR="004576FC">
        <w:t>, doi:</w:t>
      </w:r>
      <w:r w:rsidR="004576FC" w:rsidRPr="004576FC">
        <w:t>10.1016/0048-9697(89)90189-7</w:t>
      </w:r>
      <w:r w:rsidRPr="00D57259">
        <w:t>.</w:t>
      </w:r>
    </w:p>
    <w:p w14:paraId="06CACC66" w14:textId="03585119" w:rsidR="00D57259" w:rsidRDefault="00D57259" w:rsidP="00256C9C">
      <w:r w:rsidRPr="00D57259">
        <w:t xml:space="preserve">Rodriguez PH, </w:t>
      </w:r>
      <w:proofErr w:type="spellStart"/>
      <w:r w:rsidRPr="00D57259">
        <w:t>Arbildua</w:t>
      </w:r>
      <w:proofErr w:type="spellEnd"/>
      <w:r w:rsidRPr="00D57259">
        <w:t xml:space="preserve"> JJ, Villavicencio G, </w:t>
      </w:r>
      <w:proofErr w:type="spellStart"/>
      <w:r w:rsidRPr="00D57259">
        <w:t>Urrestarazu</w:t>
      </w:r>
      <w:proofErr w:type="spellEnd"/>
      <w:r w:rsidRPr="00D57259">
        <w:t xml:space="preserve"> P, </w:t>
      </w:r>
      <w:proofErr w:type="spellStart"/>
      <w:r w:rsidRPr="00D57259">
        <w:t>Opazo</w:t>
      </w:r>
      <w:proofErr w:type="spellEnd"/>
      <w:r w:rsidRPr="00D57259">
        <w:t xml:space="preserve"> M, Cardwell AS, Stubbleﬁeld W, Nordheim E and Adams W (2019) </w:t>
      </w:r>
      <w:r w:rsidR="004A23C8">
        <w:t>‘</w:t>
      </w:r>
      <w:hyperlink r:id="rId49" w:history="1">
        <w:r w:rsidRPr="004576FC">
          <w:rPr>
            <w:rStyle w:val="Hyperlink"/>
          </w:rPr>
          <w:t xml:space="preserve">Determination of bioavailable </w:t>
        </w:r>
        <w:proofErr w:type="spellStart"/>
        <w:r w:rsidRPr="004576FC">
          <w:rPr>
            <w:rStyle w:val="Hyperlink"/>
          </w:rPr>
          <w:t>aluminum</w:t>
        </w:r>
        <w:proofErr w:type="spellEnd"/>
        <w:r w:rsidRPr="004576FC">
          <w:rPr>
            <w:rStyle w:val="Hyperlink"/>
          </w:rPr>
          <w:t xml:space="preserve"> in natural waters in the presence of suspended solids</w:t>
        </w:r>
      </w:hyperlink>
      <w:r w:rsidR="004A23C8">
        <w:t>’,</w:t>
      </w:r>
      <w:r w:rsidRPr="00D57259">
        <w:t xml:space="preserve"> </w:t>
      </w:r>
      <w:r w:rsidRPr="00256C9C">
        <w:rPr>
          <w:i/>
          <w:iCs/>
        </w:rPr>
        <w:t>Environmental Toxicology and Chemistry</w:t>
      </w:r>
      <w:r w:rsidRPr="00D57259">
        <w:t>, 38</w:t>
      </w:r>
      <w:r w:rsidR="004A23C8">
        <w:t>:</w:t>
      </w:r>
      <w:r w:rsidRPr="00D57259">
        <w:t>1668–1681</w:t>
      </w:r>
      <w:r w:rsidR="004576FC">
        <w:t>, doi:</w:t>
      </w:r>
      <w:r w:rsidR="004576FC" w:rsidRPr="004576FC">
        <w:t>10.1002/etc.4448</w:t>
      </w:r>
      <w:r w:rsidRPr="00D57259">
        <w:t>.</w:t>
      </w:r>
    </w:p>
    <w:p w14:paraId="22A56213" w14:textId="0B9C6258" w:rsidR="00A7617B" w:rsidRPr="00D57259" w:rsidRDefault="00A7617B" w:rsidP="00256C9C">
      <w:r>
        <w:t xml:space="preserve">Ryan AC, Santore RC, Tobiason S, </w:t>
      </w:r>
      <w:proofErr w:type="spellStart"/>
      <w:r>
        <w:t>WoldeGabriel</w:t>
      </w:r>
      <w:proofErr w:type="spellEnd"/>
      <w:r>
        <w:t xml:space="preserve"> G and </w:t>
      </w:r>
      <w:proofErr w:type="spellStart"/>
      <w:r>
        <w:t>Groffman</w:t>
      </w:r>
      <w:proofErr w:type="spellEnd"/>
      <w:r>
        <w:t xml:space="preserve"> AR (2019) ‘</w:t>
      </w:r>
      <w:hyperlink r:id="rId50" w:history="1">
        <w:r w:rsidRPr="00B36E5B">
          <w:rPr>
            <w:rStyle w:val="Hyperlink"/>
            <w:lang w:val="en-GB"/>
          </w:rPr>
          <w:t xml:space="preserve">Total Recoverable </w:t>
        </w:r>
        <w:proofErr w:type="spellStart"/>
        <w:r w:rsidRPr="00B36E5B">
          <w:rPr>
            <w:rStyle w:val="Hyperlink"/>
            <w:lang w:val="en-GB"/>
          </w:rPr>
          <w:t>Aluminum</w:t>
        </w:r>
        <w:proofErr w:type="spellEnd"/>
        <w:r w:rsidRPr="00B36E5B">
          <w:rPr>
            <w:rStyle w:val="Hyperlink"/>
            <w:lang w:val="en-GB"/>
          </w:rPr>
          <w:t>: Not Totally Relevant for Water</w:t>
        </w:r>
        <w:r w:rsidRPr="00A7617B">
          <w:rPr>
            <w:rStyle w:val="Hyperlink"/>
            <w:lang w:val="en-GB"/>
          </w:rPr>
          <w:t xml:space="preserve"> Quality Standards</w:t>
        </w:r>
      </w:hyperlink>
      <w:r>
        <w:rPr>
          <w:lang w:val="en-GB"/>
        </w:rPr>
        <w:t xml:space="preserve">’, </w:t>
      </w:r>
      <w:r w:rsidRPr="00A7617B">
        <w:rPr>
          <w:i/>
          <w:iCs/>
          <w:lang w:val="en-GB"/>
        </w:rPr>
        <w:t>Integrated Environmental Assessment and Management</w:t>
      </w:r>
      <w:r>
        <w:rPr>
          <w:lang w:val="en-GB"/>
        </w:rPr>
        <w:t>, 15:974</w:t>
      </w:r>
      <w:r w:rsidRPr="00D57259">
        <w:t>–</w:t>
      </w:r>
      <w:r>
        <w:t>987, doi:</w:t>
      </w:r>
      <w:r w:rsidRPr="00A7617B">
        <w:t>10.1002/ieam.4177</w:t>
      </w:r>
      <w:r>
        <w:t>.</w:t>
      </w:r>
    </w:p>
    <w:p w14:paraId="2D102006" w14:textId="0D040656" w:rsidR="00D57259" w:rsidRDefault="00D57259">
      <w:r w:rsidRPr="00D57259">
        <w:lastRenderedPageBreak/>
        <w:t xml:space="preserve">Santore RC, Ryan AC, Kroglund F, Rodriguez PH, Stubblefield WA, Cardwell AS, Adams WJ and Nordheim E (2018) </w:t>
      </w:r>
      <w:r w:rsidR="004576FC">
        <w:t>‘</w:t>
      </w:r>
      <w:hyperlink r:id="rId51" w:history="1">
        <w:r w:rsidRPr="002450DE">
          <w:rPr>
            <w:rStyle w:val="Hyperlink"/>
          </w:rPr>
          <w:t>Development and application of a biological ligand model for predicting the chronic toxicity of dissolved and precipitated aluminium to aquatic organisms</w:t>
        </w:r>
      </w:hyperlink>
      <w:r w:rsidR="004576FC">
        <w:t>’,</w:t>
      </w:r>
      <w:r w:rsidRPr="00D57259">
        <w:t xml:space="preserve"> </w:t>
      </w:r>
      <w:r w:rsidRPr="00256C9C">
        <w:rPr>
          <w:i/>
          <w:iCs/>
        </w:rPr>
        <w:t>Environmental Toxicology and Chemistry</w:t>
      </w:r>
      <w:r w:rsidRPr="00D57259">
        <w:t>, 37</w:t>
      </w:r>
      <w:r w:rsidR="004576FC">
        <w:t>:</w:t>
      </w:r>
      <w:r w:rsidRPr="00D57259">
        <w:t>70–79</w:t>
      </w:r>
      <w:r w:rsidR="002450DE">
        <w:t>, doi:</w:t>
      </w:r>
      <w:r w:rsidR="002450DE" w:rsidRPr="002450DE">
        <w:t>10.1002/etc.4020</w:t>
      </w:r>
      <w:r w:rsidRPr="00D57259">
        <w:t>.</w:t>
      </w:r>
    </w:p>
    <w:p w14:paraId="4FDD0F55" w14:textId="4C60C879" w:rsidR="00232850" w:rsidRPr="00D57259" w:rsidRDefault="00232850" w:rsidP="002E13F8">
      <w:r>
        <w:t>Sposito G (</w:t>
      </w:r>
      <w:r w:rsidR="001E4A8F">
        <w:t>2020</w:t>
      </w:r>
      <w:r>
        <w:t xml:space="preserve">) </w:t>
      </w:r>
      <w:r w:rsidRPr="00FC3919">
        <w:rPr>
          <w:i/>
          <w:iCs/>
        </w:rPr>
        <w:t xml:space="preserve">The </w:t>
      </w:r>
      <w:r w:rsidR="00B97E38">
        <w:rPr>
          <w:i/>
          <w:iCs/>
        </w:rPr>
        <w:t>e</w:t>
      </w:r>
      <w:r w:rsidRPr="00FC3919">
        <w:rPr>
          <w:i/>
          <w:iCs/>
        </w:rPr>
        <w:t xml:space="preserve">nvironmental </w:t>
      </w:r>
      <w:r w:rsidR="00B97E38">
        <w:rPr>
          <w:i/>
          <w:iCs/>
        </w:rPr>
        <w:t>c</w:t>
      </w:r>
      <w:r w:rsidRPr="00FC3919">
        <w:rPr>
          <w:i/>
          <w:iCs/>
        </w:rPr>
        <w:t xml:space="preserve">hemistry of </w:t>
      </w:r>
      <w:proofErr w:type="spellStart"/>
      <w:r w:rsidR="00B97E38">
        <w:rPr>
          <w:i/>
          <w:iCs/>
        </w:rPr>
        <w:t>a</w:t>
      </w:r>
      <w:r w:rsidRPr="00FC3919">
        <w:rPr>
          <w:i/>
          <w:iCs/>
        </w:rPr>
        <w:t>luminum</w:t>
      </w:r>
      <w:proofErr w:type="spellEnd"/>
      <w:r w:rsidR="00FC3919">
        <w:t>, CRC Press,</w:t>
      </w:r>
      <w:r>
        <w:t xml:space="preserve"> Boca Raton.</w:t>
      </w:r>
    </w:p>
    <w:p w14:paraId="5EA95E25" w14:textId="275E0CEA" w:rsidR="00D57259" w:rsidRPr="00D57259" w:rsidRDefault="00D57259" w:rsidP="00256C9C">
      <w:r w:rsidRPr="00D57259">
        <w:t xml:space="preserve">Trenfield MA, van Dam JW, Harford AJ, Parry D, Streten C, Gibb K and van Dam RA (2015) </w:t>
      </w:r>
      <w:r w:rsidR="004576FC">
        <w:t>‘</w:t>
      </w:r>
      <w:hyperlink r:id="rId52" w:history="1">
        <w:r w:rsidRPr="001F16A3">
          <w:rPr>
            <w:rStyle w:val="Hyperlink"/>
          </w:rPr>
          <w:t xml:space="preserve">Aluminium, gallium, and molybdenum toxicity to the tropical marine microalga </w:t>
        </w:r>
        <w:proofErr w:type="spellStart"/>
        <w:r w:rsidRPr="00256C9C">
          <w:rPr>
            <w:rStyle w:val="Hyperlink"/>
            <w:i/>
            <w:iCs/>
          </w:rPr>
          <w:t>Isochrysis</w:t>
        </w:r>
        <w:proofErr w:type="spellEnd"/>
        <w:r w:rsidRPr="00256C9C">
          <w:rPr>
            <w:rStyle w:val="Hyperlink"/>
            <w:i/>
            <w:iCs/>
          </w:rPr>
          <w:t xml:space="preserve"> </w:t>
        </w:r>
        <w:proofErr w:type="spellStart"/>
        <w:r w:rsidRPr="00256C9C">
          <w:rPr>
            <w:rStyle w:val="Hyperlink"/>
            <w:i/>
            <w:iCs/>
          </w:rPr>
          <w:t>galbana</w:t>
        </w:r>
        <w:proofErr w:type="spellEnd"/>
      </w:hyperlink>
      <w:r w:rsidR="004576FC">
        <w:t>’,</w:t>
      </w:r>
      <w:r w:rsidRPr="00D57259">
        <w:t xml:space="preserve"> </w:t>
      </w:r>
      <w:r w:rsidRPr="00256C9C">
        <w:rPr>
          <w:i/>
          <w:iCs/>
        </w:rPr>
        <w:t>Environmental Toxicology and Chemistry</w:t>
      </w:r>
      <w:r w:rsidRPr="00D57259">
        <w:t>, 34</w:t>
      </w:r>
      <w:r w:rsidR="004576FC">
        <w:t>:</w:t>
      </w:r>
      <w:r w:rsidRPr="00D57259">
        <w:t>1833</w:t>
      </w:r>
      <w:r w:rsidR="004576FC">
        <w:t>–</w:t>
      </w:r>
      <w:r w:rsidRPr="00D57259">
        <w:t>1840</w:t>
      </w:r>
      <w:r w:rsidR="001F16A3">
        <w:t>, doi:</w:t>
      </w:r>
      <w:r w:rsidR="001F16A3" w:rsidRPr="001F16A3">
        <w:t>10.1002/etc.2996</w:t>
      </w:r>
      <w:r w:rsidRPr="00D57259">
        <w:t>.</w:t>
      </w:r>
    </w:p>
    <w:p w14:paraId="71250E62" w14:textId="33B6E810" w:rsidR="00D57259" w:rsidRDefault="00D57259" w:rsidP="00D57259">
      <w:r w:rsidRPr="00D57259">
        <w:t xml:space="preserve">Trenfield MA, van Dam JW, Harford AJ, Parry D, Streten C, Gibb K and van Dam RA (2016) </w:t>
      </w:r>
      <w:r w:rsidR="004A23C8">
        <w:t>‘</w:t>
      </w:r>
      <w:hyperlink r:id="rId53" w:history="1">
        <w:r w:rsidRPr="001F16A3">
          <w:rPr>
            <w:rStyle w:val="Hyperlink"/>
          </w:rPr>
          <w:t xml:space="preserve">A chronic toxicity test for the tropical marine snail </w:t>
        </w:r>
        <w:proofErr w:type="spellStart"/>
        <w:r w:rsidRPr="00256C9C">
          <w:rPr>
            <w:rStyle w:val="Hyperlink"/>
            <w:i/>
            <w:iCs/>
          </w:rPr>
          <w:t>Nassarius</w:t>
        </w:r>
        <w:proofErr w:type="spellEnd"/>
        <w:r w:rsidRPr="00256C9C">
          <w:rPr>
            <w:rStyle w:val="Hyperlink"/>
            <w:i/>
            <w:iCs/>
          </w:rPr>
          <w:t xml:space="preserve"> </w:t>
        </w:r>
        <w:proofErr w:type="spellStart"/>
        <w:r w:rsidRPr="00256C9C">
          <w:rPr>
            <w:rStyle w:val="Hyperlink"/>
            <w:i/>
            <w:iCs/>
          </w:rPr>
          <w:t>dorsatus</w:t>
        </w:r>
        <w:proofErr w:type="spellEnd"/>
        <w:r w:rsidRPr="001F16A3">
          <w:rPr>
            <w:rStyle w:val="Hyperlink"/>
          </w:rPr>
          <w:t xml:space="preserve"> to assess the toxicity of copper, aluminium, gallium, and molybdenum</w:t>
        </w:r>
      </w:hyperlink>
      <w:r w:rsidR="004A23C8">
        <w:t>’,</w:t>
      </w:r>
      <w:r w:rsidRPr="00D57259">
        <w:t xml:space="preserve"> </w:t>
      </w:r>
      <w:r w:rsidRPr="00256C9C">
        <w:rPr>
          <w:i/>
          <w:iCs/>
        </w:rPr>
        <w:t>Environmental Toxicology and Chemistry</w:t>
      </w:r>
      <w:r w:rsidRPr="00D57259">
        <w:t>, 35</w:t>
      </w:r>
      <w:r w:rsidR="004A23C8">
        <w:t>:</w:t>
      </w:r>
      <w:r w:rsidRPr="00D57259">
        <w:t>1788</w:t>
      </w:r>
      <w:r w:rsidR="004A23C8">
        <w:t>–</w:t>
      </w:r>
      <w:r w:rsidRPr="00D57259">
        <w:t>1795</w:t>
      </w:r>
      <w:r w:rsidR="001F16A3">
        <w:t>, doi:</w:t>
      </w:r>
      <w:r w:rsidR="001F16A3" w:rsidRPr="001F16A3">
        <w:t>10.1002/etc.3331</w:t>
      </w:r>
      <w:r w:rsidRPr="00D57259">
        <w:t>.</w:t>
      </w:r>
    </w:p>
    <w:p w14:paraId="2C8F4A89" w14:textId="0A229C5B" w:rsidR="00D57259" w:rsidRPr="00D57259" w:rsidRDefault="00D57259" w:rsidP="00256C9C">
      <w:r w:rsidRPr="00D57259">
        <w:t xml:space="preserve">Trenfield MA, van Dam JW, Harford AJ, Parry D, Streten C, Gibb K and van Dam RA (2017) </w:t>
      </w:r>
      <w:r w:rsidR="004A23C8">
        <w:t>‘</w:t>
      </w:r>
      <w:hyperlink r:id="rId54" w:history="1">
        <w:r w:rsidRPr="001F16A3">
          <w:rPr>
            <w:rStyle w:val="Hyperlink"/>
          </w:rPr>
          <w:t xml:space="preserve">Assessing the chronic toxicity of copper and aluminium to the tropical sea anemone </w:t>
        </w:r>
        <w:r w:rsidRPr="00256C9C">
          <w:rPr>
            <w:rStyle w:val="Hyperlink"/>
            <w:i/>
            <w:iCs/>
          </w:rPr>
          <w:t>Exaiptasia pallida</w:t>
        </w:r>
      </w:hyperlink>
      <w:r w:rsidR="004A23C8">
        <w:t>’,</w:t>
      </w:r>
      <w:r w:rsidRPr="00D57259">
        <w:t xml:space="preserve"> </w:t>
      </w:r>
      <w:r w:rsidRPr="00256C9C">
        <w:rPr>
          <w:i/>
          <w:iCs/>
        </w:rPr>
        <w:t>Ecotoxicology and Environmental Safety</w:t>
      </w:r>
      <w:r w:rsidRPr="00D57259">
        <w:t>, 13</w:t>
      </w:r>
      <w:r w:rsidR="004A23C8">
        <w:t>:</w:t>
      </w:r>
      <w:r w:rsidRPr="00D57259">
        <w:t>408–415</w:t>
      </w:r>
      <w:r w:rsidR="001F16A3">
        <w:t>, doi:</w:t>
      </w:r>
      <w:r w:rsidR="001F16A3" w:rsidRPr="001F16A3">
        <w:t>10.1016/j.ecoenv.2017.02.007</w:t>
      </w:r>
      <w:r w:rsidRPr="00D57259">
        <w:t>.</w:t>
      </w:r>
    </w:p>
    <w:p w14:paraId="35A5C8F4" w14:textId="1E87BA29" w:rsidR="00D57259" w:rsidRDefault="00D57259" w:rsidP="00D57259">
      <w:r w:rsidRPr="00D57259">
        <w:t>US</w:t>
      </w:r>
      <w:r w:rsidR="004A23C8">
        <w:t xml:space="preserve"> </w:t>
      </w:r>
      <w:r w:rsidRPr="00D57259">
        <w:t>EPA</w:t>
      </w:r>
      <w:r w:rsidR="00CC2E88">
        <w:t xml:space="preserve"> (United States Environmental Protection Agency)</w:t>
      </w:r>
      <w:r w:rsidRPr="00D57259">
        <w:t xml:space="preserve"> (1991) </w:t>
      </w:r>
      <w:r w:rsidR="00FB6B5C">
        <w:t>‘</w:t>
      </w:r>
      <w:r w:rsidRPr="00D57259">
        <w:t>Method 200.1 Determination of acid-soluble metals</w:t>
      </w:r>
      <w:r w:rsidR="00FB6B5C">
        <w:t>’,</w:t>
      </w:r>
      <w:r w:rsidRPr="00D57259">
        <w:t xml:space="preserve"> </w:t>
      </w:r>
      <w:r w:rsidR="00FB6B5C">
        <w:t>i</w:t>
      </w:r>
      <w:r w:rsidRPr="00D57259">
        <w:t xml:space="preserve">n </w:t>
      </w:r>
      <w:hyperlink r:id="rId55" w:history="1">
        <w:r w:rsidRPr="00256C9C">
          <w:rPr>
            <w:rStyle w:val="Hyperlink"/>
            <w:i/>
            <w:iCs/>
          </w:rPr>
          <w:t>Methods for the determination of metals in environmental samples</w:t>
        </w:r>
      </w:hyperlink>
      <w:r w:rsidR="00FB6B5C">
        <w:t>,</w:t>
      </w:r>
      <w:r w:rsidRPr="00D57259">
        <w:t xml:space="preserve"> EPA/600/4-91/010, Office of Research and Development, </w:t>
      </w:r>
      <w:r w:rsidR="00FB6B5C">
        <w:t>US EPA, United States Government</w:t>
      </w:r>
      <w:r w:rsidR="004A23C8">
        <w:t>.</w:t>
      </w:r>
    </w:p>
    <w:p w14:paraId="63A8AD8E" w14:textId="6A033D69" w:rsidR="00D57259" w:rsidRPr="00D57259" w:rsidRDefault="00D57259" w:rsidP="00256C9C">
      <w:r w:rsidRPr="00D57259">
        <w:t>US</w:t>
      </w:r>
      <w:r w:rsidR="004A23C8">
        <w:t xml:space="preserve"> </w:t>
      </w:r>
      <w:r w:rsidRPr="00D57259">
        <w:t xml:space="preserve">EPA (2018) </w:t>
      </w:r>
      <w:hyperlink r:id="rId56" w:history="1">
        <w:r w:rsidRPr="00256C9C">
          <w:rPr>
            <w:rStyle w:val="Hyperlink"/>
            <w:i/>
            <w:iCs/>
          </w:rPr>
          <w:t xml:space="preserve">Final aquatic life ambient water quality criteria for </w:t>
        </w:r>
        <w:proofErr w:type="spellStart"/>
        <w:r w:rsidRPr="00256C9C">
          <w:rPr>
            <w:rStyle w:val="Hyperlink"/>
            <w:i/>
            <w:iCs/>
          </w:rPr>
          <w:t>aluminum</w:t>
        </w:r>
        <w:proofErr w:type="spellEnd"/>
      </w:hyperlink>
      <w:r w:rsidR="006D21A1">
        <w:t>,</w:t>
      </w:r>
      <w:r w:rsidRPr="00D57259">
        <w:t xml:space="preserve"> EPA-822-R-18-001, Office of Water,</w:t>
      </w:r>
      <w:r>
        <w:t xml:space="preserve"> </w:t>
      </w:r>
      <w:r w:rsidRPr="00D57259">
        <w:t xml:space="preserve">Office of Science and Technology, Health and Ecological Criteria Division, </w:t>
      </w:r>
      <w:r w:rsidR="006D21A1">
        <w:t>US EPA, United States Government</w:t>
      </w:r>
      <w:r w:rsidRPr="00D57259">
        <w:t>.</w:t>
      </w:r>
    </w:p>
    <w:p w14:paraId="5916FCF9" w14:textId="6EB112C1" w:rsidR="00D57259" w:rsidRPr="00D57259" w:rsidRDefault="00D57259" w:rsidP="00256C9C">
      <w:r w:rsidRPr="00D57259">
        <w:t xml:space="preserve">van Dam JW, Trenfield MA, Harries SJ, Streten C, Harford AJ, Parry D and van Dam RA (2016) </w:t>
      </w:r>
      <w:r w:rsidR="004A23C8">
        <w:t>‘</w:t>
      </w:r>
      <w:hyperlink r:id="rId57" w:history="1">
        <w:r w:rsidRPr="000E4615">
          <w:rPr>
            <w:rStyle w:val="Hyperlink"/>
          </w:rPr>
          <w:t xml:space="preserve">A novel bioassay using the barnacle </w:t>
        </w:r>
        <w:proofErr w:type="spellStart"/>
        <w:r w:rsidRPr="00256C9C">
          <w:rPr>
            <w:rStyle w:val="Hyperlink"/>
            <w:i/>
            <w:iCs/>
          </w:rPr>
          <w:t>Amphibalanus</w:t>
        </w:r>
        <w:proofErr w:type="spellEnd"/>
        <w:r w:rsidRPr="00256C9C">
          <w:rPr>
            <w:rStyle w:val="Hyperlink"/>
            <w:i/>
            <w:iCs/>
          </w:rPr>
          <w:t xml:space="preserve"> </w:t>
        </w:r>
        <w:proofErr w:type="spellStart"/>
        <w:r w:rsidRPr="00256C9C">
          <w:rPr>
            <w:rStyle w:val="Hyperlink"/>
            <w:i/>
            <w:iCs/>
          </w:rPr>
          <w:t>amphitrite</w:t>
        </w:r>
        <w:proofErr w:type="spellEnd"/>
        <w:r w:rsidRPr="000E4615">
          <w:rPr>
            <w:rStyle w:val="Hyperlink"/>
          </w:rPr>
          <w:t xml:space="preserve"> to evaluate chronic effects of aluminium, gallium and molybdenum in tropical marine receiving environments</w:t>
        </w:r>
      </w:hyperlink>
      <w:r w:rsidR="004A23C8">
        <w:t>’,</w:t>
      </w:r>
      <w:r w:rsidRPr="00D57259">
        <w:t xml:space="preserve"> </w:t>
      </w:r>
      <w:r w:rsidRPr="00256C9C">
        <w:rPr>
          <w:i/>
          <w:iCs/>
        </w:rPr>
        <w:t>Marine Pollution Bulletin</w:t>
      </w:r>
      <w:r w:rsidRPr="00D57259">
        <w:t>, 112</w:t>
      </w:r>
      <w:r w:rsidR="004A23C8">
        <w:t>:</w:t>
      </w:r>
      <w:r w:rsidRPr="00D57259">
        <w:t>427</w:t>
      </w:r>
      <w:r w:rsidR="004A23C8">
        <w:t>–</w:t>
      </w:r>
      <w:r w:rsidRPr="00D57259">
        <w:t>435</w:t>
      </w:r>
      <w:r w:rsidR="000E4615">
        <w:t>, doi:</w:t>
      </w:r>
      <w:r w:rsidR="000E4615" w:rsidRPr="000E4615">
        <w:t>10.1016/j.marpolbul.2016.07.015</w:t>
      </w:r>
      <w:r w:rsidRPr="00D57259">
        <w:t>.</w:t>
      </w:r>
    </w:p>
    <w:p w14:paraId="639EC017" w14:textId="77777777" w:rsidR="00AF449B" w:rsidRPr="00D57259" w:rsidRDefault="00AF449B" w:rsidP="00AF449B">
      <w:r w:rsidRPr="00D57259">
        <w:t>van Dam JW, Trenfield MA, Streten C, Harford AJ, Parry D and van Dam RA (2018</w:t>
      </w:r>
      <w:r>
        <w:t>a</w:t>
      </w:r>
      <w:r w:rsidRPr="00D57259">
        <w:t xml:space="preserve">) </w:t>
      </w:r>
      <w:r>
        <w:t>‘</w:t>
      </w:r>
      <w:hyperlink r:id="rId58" w:history="1">
        <w:r w:rsidRPr="000E4615">
          <w:rPr>
            <w:rStyle w:val="Hyperlink"/>
          </w:rPr>
          <w:t>Water quality guideline values for aluminium, gallium and molybdenum in marine environments</w:t>
        </w:r>
      </w:hyperlink>
      <w:r>
        <w:t>’,</w:t>
      </w:r>
      <w:r w:rsidRPr="00D57259">
        <w:t xml:space="preserve"> </w:t>
      </w:r>
      <w:r w:rsidRPr="00184FA4">
        <w:rPr>
          <w:i/>
          <w:iCs/>
        </w:rPr>
        <w:t>Environmental Science and Pollution Research</w:t>
      </w:r>
      <w:r w:rsidRPr="00D57259">
        <w:t>, 25</w:t>
      </w:r>
      <w:r>
        <w:t>:</w:t>
      </w:r>
      <w:r w:rsidRPr="00D57259">
        <w:t>26592–26602</w:t>
      </w:r>
      <w:r>
        <w:t>, doi:</w:t>
      </w:r>
      <w:r w:rsidRPr="000E4615">
        <w:t>10.1007/s11356-018-2702-y</w:t>
      </w:r>
      <w:r w:rsidRPr="00D57259">
        <w:t>.</w:t>
      </w:r>
    </w:p>
    <w:p w14:paraId="61F3B4DF" w14:textId="15D5749D" w:rsidR="00D57259" w:rsidRPr="00D57259" w:rsidRDefault="00D57259" w:rsidP="00256C9C">
      <w:r w:rsidRPr="00D57259">
        <w:t>van Dam JW, Trenfield MA, Streten C, Harford AJ, Parry D and van Dam RA (2018</w:t>
      </w:r>
      <w:r w:rsidR="004125E7">
        <w:t>b</w:t>
      </w:r>
      <w:r w:rsidRPr="00D57259">
        <w:t xml:space="preserve">) </w:t>
      </w:r>
      <w:r w:rsidR="000E4615">
        <w:t>‘</w:t>
      </w:r>
      <w:hyperlink r:id="rId59" w:history="1">
        <w:r w:rsidRPr="000E4615">
          <w:rPr>
            <w:rStyle w:val="Hyperlink"/>
          </w:rPr>
          <w:t xml:space="preserve">Assessing chronic toxicity of aluminium, gallium and molybdenum in tropical marine waters using a novel bioassay for larvae of the hermit crab </w:t>
        </w:r>
        <w:proofErr w:type="spellStart"/>
        <w:r w:rsidRPr="00256C9C">
          <w:rPr>
            <w:rStyle w:val="Hyperlink"/>
            <w:i/>
            <w:iCs/>
          </w:rPr>
          <w:t>Coenobita</w:t>
        </w:r>
        <w:proofErr w:type="spellEnd"/>
        <w:r w:rsidRPr="00256C9C">
          <w:rPr>
            <w:rStyle w:val="Hyperlink"/>
            <w:i/>
            <w:iCs/>
          </w:rPr>
          <w:t xml:space="preserve"> variabilis</w:t>
        </w:r>
      </w:hyperlink>
      <w:r w:rsidR="004A23C8">
        <w:t>’,</w:t>
      </w:r>
      <w:r w:rsidRPr="00D57259">
        <w:t xml:space="preserve"> </w:t>
      </w:r>
      <w:r w:rsidRPr="00256C9C">
        <w:rPr>
          <w:i/>
          <w:iCs/>
        </w:rPr>
        <w:t>Ecotoxicology and Environmental Safety</w:t>
      </w:r>
      <w:r w:rsidRPr="00D57259">
        <w:t>, 165</w:t>
      </w:r>
      <w:r w:rsidR="004A23C8">
        <w:t>:</w:t>
      </w:r>
      <w:r w:rsidRPr="00D57259">
        <w:t>349</w:t>
      </w:r>
      <w:r w:rsidR="004A23C8">
        <w:t>–</w:t>
      </w:r>
      <w:r w:rsidRPr="00D57259">
        <w:t>356</w:t>
      </w:r>
      <w:r w:rsidR="000E4615">
        <w:t>, doi:</w:t>
      </w:r>
      <w:r w:rsidR="000E4615" w:rsidRPr="000E4615">
        <w:t>10.1016/j.ecoenv.2018.09.025</w:t>
      </w:r>
      <w:r w:rsidRPr="00D57259">
        <w:t>.</w:t>
      </w:r>
    </w:p>
    <w:p w14:paraId="2FDE98C2" w14:textId="77777777" w:rsidR="00E80572" w:rsidRDefault="00E80572" w:rsidP="00E80572">
      <w:r w:rsidRPr="00264744">
        <w:t>Warne MS</w:t>
      </w:r>
      <w:r>
        <w:t xml:space="preserve">tJ, </w:t>
      </w:r>
      <w:r w:rsidRPr="00264744">
        <w:t>Batley GE</w:t>
      </w:r>
      <w:r>
        <w:t xml:space="preserve">, </w:t>
      </w:r>
      <w:r w:rsidRPr="00264744">
        <w:t>van Dam RA</w:t>
      </w:r>
      <w:r>
        <w:t xml:space="preserve">, </w:t>
      </w:r>
      <w:r w:rsidRPr="00264744">
        <w:t>Chapman JC</w:t>
      </w:r>
      <w:r>
        <w:t xml:space="preserve">, </w:t>
      </w:r>
      <w:r w:rsidRPr="00264744">
        <w:t>Fox DR</w:t>
      </w:r>
      <w:r>
        <w:t xml:space="preserve">, </w:t>
      </w:r>
      <w:r w:rsidRPr="00264744">
        <w:t>Hickey CW</w:t>
      </w:r>
      <w:r>
        <w:t xml:space="preserve"> and </w:t>
      </w:r>
      <w:r w:rsidRPr="00264744">
        <w:t xml:space="preserve">Stauber JL (2018) </w:t>
      </w:r>
      <w:hyperlink r:id="rId60" w:history="1">
        <w:r w:rsidRPr="00582E47">
          <w:rPr>
            <w:rStyle w:val="Hyperlink"/>
            <w:i/>
            <w:iCs/>
          </w:rPr>
          <w:t>Revised method for deriving Australian and New Zealand water quality guideline values for toxicants</w:t>
        </w:r>
      </w:hyperlink>
      <w:r>
        <w:t>, report p</w:t>
      </w:r>
      <w:r w:rsidRPr="00264744">
        <w:t>repared for the Australian and New Zealand Guidelines for Fresh and Marine Water Quality</w:t>
      </w:r>
      <w:r>
        <w:t>,</w:t>
      </w:r>
      <w:r w:rsidRPr="00264744">
        <w:t xml:space="preserve"> Australian and New Zealand </w:t>
      </w:r>
      <w:r>
        <w:t>g</w:t>
      </w:r>
      <w:r w:rsidRPr="00264744">
        <w:t>overnments and Australian state and territory governments.</w:t>
      </w:r>
    </w:p>
    <w:p w14:paraId="7958819A" w14:textId="38E74DB0" w:rsidR="00D57259" w:rsidRDefault="00D57259" w:rsidP="00D57259">
      <w:r w:rsidRPr="00D57259">
        <w:t>Wilson RW (2012)</w:t>
      </w:r>
      <w:r>
        <w:t xml:space="preserve"> </w:t>
      </w:r>
      <w:r w:rsidR="004A23C8">
        <w:t>‘</w:t>
      </w:r>
      <w:r w:rsidRPr="00D57259">
        <w:t>Aluminium</w:t>
      </w:r>
      <w:r w:rsidR="004A23C8">
        <w:t>’,</w:t>
      </w:r>
      <w:r>
        <w:t xml:space="preserve"> </w:t>
      </w:r>
      <w:r w:rsidR="004A23C8">
        <w:t>i</w:t>
      </w:r>
      <w:r w:rsidRPr="00D57259">
        <w:t>n</w:t>
      </w:r>
      <w:r>
        <w:t xml:space="preserve"> </w:t>
      </w:r>
      <w:r w:rsidRPr="00D57259">
        <w:t xml:space="preserve">Wood CM, Farrell AP and Brauner CJ </w:t>
      </w:r>
      <w:r w:rsidR="004A23C8">
        <w:t>(</w:t>
      </w:r>
      <w:r w:rsidRPr="00D57259">
        <w:t>eds</w:t>
      </w:r>
      <w:r w:rsidR="004A23C8">
        <w:t>)</w:t>
      </w:r>
      <w:r w:rsidRPr="00D57259">
        <w:t xml:space="preserve"> </w:t>
      </w:r>
      <w:r w:rsidRPr="00256C9C">
        <w:rPr>
          <w:i/>
          <w:iCs/>
        </w:rPr>
        <w:t xml:space="preserve">Fish </w:t>
      </w:r>
      <w:r w:rsidR="004A23C8">
        <w:rPr>
          <w:i/>
          <w:iCs/>
        </w:rPr>
        <w:t>p</w:t>
      </w:r>
      <w:r w:rsidRPr="00256C9C">
        <w:rPr>
          <w:i/>
          <w:iCs/>
        </w:rPr>
        <w:t>hysiology</w:t>
      </w:r>
      <w:r w:rsidR="000E4615" w:rsidRPr="000E4615">
        <w:rPr>
          <w:i/>
          <w:iCs/>
        </w:rPr>
        <w:t xml:space="preserve">: </w:t>
      </w:r>
      <w:r w:rsidR="000E4615" w:rsidRPr="00256C9C">
        <w:rPr>
          <w:i/>
          <w:iCs/>
        </w:rPr>
        <w:t>h</w:t>
      </w:r>
      <w:r w:rsidRPr="00256C9C">
        <w:rPr>
          <w:i/>
          <w:iCs/>
        </w:rPr>
        <w:t xml:space="preserve">omeostasis and </w:t>
      </w:r>
      <w:r w:rsidR="000E4615">
        <w:rPr>
          <w:i/>
          <w:iCs/>
        </w:rPr>
        <w:t>t</w:t>
      </w:r>
      <w:r w:rsidRPr="00256C9C">
        <w:rPr>
          <w:i/>
          <w:iCs/>
        </w:rPr>
        <w:t xml:space="preserve">oxicology of </w:t>
      </w:r>
      <w:r w:rsidR="000E4615">
        <w:rPr>
          <w:i/>
          <w:iCs/>
        </w:rPr>
        <w:t>n</w:t>
      </w:r>
      <w:r w:rsidRPr="00256C9C">
        <w:rPr>
          <w:i/>
          <w:iCs/>
        </w:rPr>
        <w:t>on-</w:t>
      </w:r>
      <w:r w:rsidR="000E4615">
        <w:rPr>
          <w:i/>
          <w:iCs/>
        </w:rPr>
        <w:t>e</w:t>
      </w:r>
      <w:r w:rsidRPr="00256C9C">
        <w:rPr>
          <w:i/>
          <w:iCs/>
        </w:rPr>
        <w:t xml:space="preserve">ssential </w:t>
      </w:r>
      <w:r w:rsidR="000E4615">
        <w:rPr>
          <w:i/>
          <w:iCs/>
        </w:rPr>
        <w:t>m</w:t>
      </w:r>
      <w:r w:rsidRPr="00256C9C">
        <w:rPr>
          <w:i/>
          <w:iCs/>
        </w:rPr>
        <w:t>etals</w:t>
      </w:r>
      <w:r w:rsidRPr="00D57259">
        <w:t>, Elsevier, New York.</w:t>
      </w:r>
    </w:p>
    <w:p w14:paraId="0FE1587F" w14:textId="385BA0CB" w:rsidR="001C0D1C" w:rsidRDefault="00D57259" w:rsidP="00D57259">
      <w:r w:rsidRPr="00D57259">
        <w:lastRenderedPageBreak/>
        <w:t xml:space="preserve">Wilson SP and Hyne RV (1997) </w:t>
      </w:r>
      <w:r w:rsidR="004A23C8">
        <w:t>‘</w:t>
      </w:r>
      <w:hyperlink r:id="rId61" w:history="1">
        <w:r w:rsidRPr="00AF16DE">
          <w:rPr>
            <w:rStyle w:val="Hyperlink"/>
          </w:rPr>
          <w:t xml:space="preserve">Toxicity of acid-sulfate soil leachate and </w:t>
        </w:r>
        <w:proofErr w:type="spellStart"/>
        <w:r w:rsidRPr="00AF16DE">
          <w:rPr>
            <w:rStyle w:val="Hyperlink"/>
          </w:rPr>
          <w:t>aluminum</w:t>
        </w:r>
        <w:proofErr w:type="spellEnd"/>
        <w:r w:rsidRPr="00AF16DE">
          <w:rPr>
            <w:rStyle w:val="Hyperlink"/>
          </w:rPr>
          <w:t xml:space="preserve"> to embryos of the Sydney rock oyster</w:t>
        </w:r>
      </w:hyperlink>
      <w:r w:rsidR="004A23C8">
        <w:t>’,</w:t>
      </w:r>
      <w:r>
        <w:t xml:space="preserve"> </w:t>
      </w:r>
      <w:r w:rsidRPr="00256C9C">
        <w:rPr>
          <w:i/>
          <w:iCs/>
        </w:rPr>
        <w:t>Ecotoxicology and Environmental Safety</w:t>
      </w:r>
      <w:r w:rsidRPr="00D57259">
        <w:t>, 37</w:t>
      </w:r>
      <w:r w:rsidR="004A23C8">
        <w:t>:</w:t>
      </w:r>
      <w:r w:rsidRPr="00D57259">
        <w:t>30</w:t>
      </w:r>
      <w:r w:rsidR="004A23C8">
        <w:t>–</w:t>
      </w:r>
      <w:r w:rsidRPr="00D57259">
        <w:t>36</w:t>
      </w:r>
      <w:r w:rsidR="00AF16DE">
        <w:t>, doi:</w:t>
      </w:r>
      <w:r w:rsidR="00AF16DE" w:rsidRPr="00AF16DE">
        <w:t>10.1006/eesa.1996.1514</w:t>
      </w:r>
      <w:r w:rsidRPr="00D57259">
        <w:t>.</w:t>
      </w:r>
    </w:p>
    <w:sectPr w:rsidR="001C0D1C" w:rsidSect="00350C91">
      <w:headerReference w:type="even" r:id="rId62"/>
      <w:headerReference w:type="default" r:id="rId63"/>
      <w:footerReference w:type="even" r:id="rId64"/>
      <w:footerReference w:type="default" r:id="rId65"/>
      <w:headerReference w:type="first" r:id="rId66"/>
      <w:footerReference w:type="first" r:id="rId6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A9A1" w14:textId="77777777" w:rsidR="00204D86" w:rsidRDefault="00204D86">
      <w:pPr>
        <w:spacing w:after="0" w:line="240" w:lineRule="auto"/>
      </w:pPr>
      <w:r>
        <w:separator/>
      </w:r>
    </w:p>
  </w:endnote>
  <w:endnote w:type="continuationSeparator" w:id="0">
    <w:p w14:paraId="4B2789B5" w14:textId="77777777" w:rsidR="00204D86" w:rsidRDefault="00204D86">
      <w:pPr>
        <w:spacing w:after="0" w:line="240" w:lineRule="auto"/>
      </w:pPr>
      <w:r>
        <w:continuationSeparator/>
      </w:r>
    </w:p>
  </w:endnote>
  <w:endnote w:type="continuationNotice" w:id="1">
    <w:p w14:paraId="52C2C863" w14:textId="77777777" w:rsidR="00204D86" w:rsidRDefault="00204D86">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OT3c2d9f11">
    <w:altName w:val="Cambria"/>
    <w:panose1 w:val="00000000000000000000"/>
    <w:charset w:val="00"/>
    <w:family w:val="roman"/>
    <w:notTrueType/>
    <w:pitch w:val="default"/>
    <w:sig w:usb0="00000003" w:usb1="00000000" w:usb2="00000000" w:usb3="00000000" w:csb0="00000001" w:csb1="00000000"/>
  </w:font>
  <w:font w:name="SpgpyjAdvTT50a2f13e.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20EC" w14:textId="3908A9B4" w:rsidR="00FE3597" w:rsidRDefault="00FE3597">
    <w:pPr>
      <w:pStyle w:val="Footer"/>
    </w:pPr>
    <w:r>
      <w:rPr>
        <w:noProof/>
      </w:rPr>
      <mc:AlternateContent>
        <mc:Choice Requires="wps">
          <w:drawing>
            <wp:anchor distT="0" distB="0" distL="0" distR="0" simplePos="0" relativeHeight="251667456" behindDoc="0" locked="0" layoutInCell="1" allowOverlap="1" wp14:anchorId="1C6326C6" wp14:editId="1201599C">
              <wp:simplePos x="635" y="635"/>
              <wp:positionH relativeFrom="page">
                <wp:align>center</wp:align>
              </wp:positionH>
              <wp:positionV relativeFrom="page">
                <wp:align>bottom</wp:align>
              </wp:positionV>
              <wp:extent cx="551815" cy="404495"/>
              <wp:effectExtent l="0" t="0" r="635" b="0"/>
              <wp:wrapNone/>
              <wp:docPr id="123170551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376D83" w14:textId="5D70EEE3"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326C6"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4376D83" w14:textId="5D70EEE3"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0D87" w14:textId="59D5B4E4" w:rsidR="00D8626D" w:rsidRDefault="00FE3597" w:rsidP="001246EE">
    <w:pPr>
      <w:pStyle w:val="Footer"/>
      <w:tabs>
        <w:tab w:val="right" w:pos="14002"/>
      </w:tabs>
      <w:jc w:val="left"/>
    </w:pPr>
    <w:r>
      <w:rPr>
        <w:noProof/>
      </w:rPr>
      <mc:AlternateContent>
        <mc:Choice Requires="wps">
          <w:drawing>
            <wp:anchor distT="0" distB="0" distL="0" distR="0" simplePos="0" relativeHeight="251668480" behindDoc="0" locked="0" layoutInCell="1" allowOverlap="1" wp14:anchorId="76897434" wp14:editId="235EC7AA">
              <wp:simplePos x="0" y="0"/>
              <wp:positionH relativeFrom="margin">
                <wp:align>center</wp:align>
              </wp:positionH>
              <wp:positionV relativeFrom="page">
                <wp:posOffset>10449560</wp:posOffset>
              </wp:positionV>
              <wp:extent cx="551815" cy="404495"/>
              <wp:effectExtent l="0" t="0" r="635" b="0"/>
              <wp:wrapNone/>
              <wp:docPr id="66507413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57B1E2A" w14:textId="1F411E22"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97434" id="_x0000_t202" coordsize="21600,21600" o:spt="202" path="m,l,21600r21600,l21600,xe">
              <v:stroke joinstyle="miter"/>
              <v:path gradientshapeok="t" o:connecttype="rect"/>
            </v:shapetype>
            <v:shape id="Text Box 9" o:spid="_x0000_s1029" type="#_x0000_t202" alt="OFFICIAL" style="position:absolute;margin-left:0;margin-top:822.8pt;width:43.45pt;height:31.85pt;z-index:251668480;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" filled="f" stroked="f">
              <v:textbox style="mso-fit-shape-to-text:t" inset="0,0,0,15pt">
                <w:txbxContent>
                  <w:p w14:paraId="457B1E2A" w14:textId="1F411E22"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margin" anchory="page"/>
            </v:shape>
          </w:pict>
        </mc:Fallback>
      </mc:AlternateContent>
    </w:r>
    <w:bookmarkStart w:id="3" w:name="_Hlk191473753"/>
    <w:sdt>
      <w:sdtPr>
        <w:id w:val="-1937666747"/>
        <w:docPartObj>
          <w:docPartGallery w:val="Page Numbers (Bottom of Page)"/>
          <w:docPartUnique/>
        </w:docPartObj>
      </w:sdtPr>
      <w:sdtEndPr>
        <w:rPr>
          <w:noProof/>
        </w:rPr>
      </w:sdtEndPr>
      <w:sdtContent>
        <w:r w:rsidR="001A1254">
          <w:t xml:space="preserve">Australian and New Zealand Guidelines for Fresh and Marine Water Quality </w:t>
        </w:r>
        <w:bookmarkEnd w:id="3"/>
        <w:r w:rsidR="001A1254">
          <w:tab/>
        </w:r>
        <w:r w:rsidR="00D8626D">
          <w:fldChar w:fldCharType="begin"/>
        </w:r>
        <w:r w:rsidR="00D8626D">
          <w:instrText xml:space="preserve"> PAGE   \* MERGEFORMAT </w:instrText>
        </w:r>
        <w:r w:rsidR="00D8626D">
          <w:fldChar w:fldCharType="separate"/>
        </w:r>
        <w:r w:rsidR="00D8626D">
          <w:rPr>
            <w:noProof/>
          </w:rPr>
          <w:t>2</w:t>
        </w:r>
        <w:r w:rsidR="00D8626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4F0F" w14:textId="58AAE885" w:rsidR="00D8626D" w:rsidRDefault="00D8626D">
    <w:pPr>
      <w:pStyle w:val="Footer"/>
    </w:pPr>
  </w:p>
  <w:p w14:paraId="4BEBC826" w14:textId="2FA708E4" w:rsidR="00D8626D" w:rsidRDefault="00436DC8">
    <w:pPr>
      <w:pStyle w:val="Footer"/>
      <w:tabs>
        <w:tab w:val="clear" w:pos="4536"/>
        <w:tab w:val="left" w:pos="8647"/>
        <w:tab w:val="left" w:pos="14034"/>
      </w:tabs>
      <w:spacing w:before="120"/>
      <w:jc w:val="left"/>
    </w:pPr>
    <w:r>
      <w:rPr>
        <w:noProof/>
      </w:rPr>
      <mc:AlternateContent>
        <mc:Choice Requires="wps">
          <w:drawing>
            <wp:anchor distT="0" distB="0" distL="0" distR="0" simplePos="0" relativeHeight="251666432" behindDoc="0" locked="0" layoutInCell="1" allowOverlap="1" wp14:anchorId="414DD3FA" wp14:editId="360CCCC0">
              <wp:simplePos x="0" y="0"/>
              <wp:positionH relativeFrom="margin">
                <wp:align>center</wp:align>
              </wp:positionH>
              <wp:positionV relativeFrom="page">
                <wp:posOffset>10401935</wp:posOffset>
              </wp:positionV>
              <wp:extent cx="551815" cy="404495"/>
              <wp:effectExtent l="0" t="0" r="635" b="0"/>
              <wp:wrapNone/>
              <wp:docPr id="176679266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04E4F6" w14:textId="54D07D91"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DD3FA" id="_x0000_t202" coordsize="21600,21600" o:spt="202" path="m,l,21600r21600,l21600,xe">
              <v:stroke joinstyle="miter"/>
              <v:path gradientshapeok="t" o:connecttype="rect"/>
            </v:shapetype>
            <v:shape id="Text Box 7" o:spid="_x0000_s1031" type="#_x0000_t202" alt="OFFICIAL" style="position:absolute;margin-left:0;margin-top:819.05pt;width:43.45pt;height:31.85pt;z-index:251666432;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" filled="f" stroked="f">
              <v:textbox style="mso-fit-shape-to-text:t" inset="0,0,0,15pt">
                <w:txbxContent>
                  <w:p w14:paraId="1604E4F6" w14:textId="54D07D91"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9C20" w14:textId="19EA3715" w:rsidR="00FE3597" w:rsidRDefault="00FE3597">
    <w:pPr>
      <w:pStyle w:val="Footer"/>
    </w:pPr>
    <w:r>
      <w:rPr>
        <w:noProof/>
      </w:rPr>
      <mc:AlternateContent>
        <mc:Choice Requires="wps">
          <w:drawing>
            <wp:anchor distT="0" distB="0" distL="0" distR="0" simplePos="0" relativeHeight="251670528" behindDoc="0" locked="0" layoutInCell="1" allowOverlap="1" wp14:anchorId="494FDC0C" wp14:editId="2D04A582">
              <wp:simplePos x="635" y="635"/>
              <wp:positionH relativeFrom="page">
                <wp:align>center</wp:align>
              </wp:positionH>
              <wp:positionV relativeFrom="page">
                <wp:align>bottom</wp:align>
              </wp:positionV>
              <wp:extent cx="551815" cy="404495"/>
              <wp:effectExtent l="0" t="0" r="635" b="0"/>
              <wp:wrapNone/>
              <wp:docPr id="249609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4BADA0" w14:textId="705082D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FDC0C" id="_x0000_t202" coordsize="21600,21600" o:spt="202" path="m,l,21600r21600,l21600,xe">
              <v:stroke joinstyle="miter"/>
              <v:path gradientshapeok="t" o:connecttype="rect"/>
            </v:shapetype>
            <v:shape id="Text Box 11" o:spid="_x0000_s1034"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164BADA0" w14:textId="705082D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1679" w14:textId="4136332F" w:rsidR="00686E54" w:rsidRPr="00686E54" w:rsidRDefault="00686E54" w:rsidP="00686E54">
    <w:pPr>
      <w:tabs>
        <w:tab w:val="center" w:pos="4536"/>
        <w:tab w:val="right" w:pos="14002"/>
      </w:tabs>
      <w:spacing w:after="120" w:line="240" w:lineRule="auto"/>
      <w:rPr>
        <w:rFonts w:ascii="Calibri" w:hAnsi="Calibri"/>
        <w:sz w:val="20"/>
      </w:rPr>
    </w:pPr>
    <w:r>
      <w:rPr>
        <w:noProof/>
      </w:rPr>
      <mc:AlternateContent>
        <mc:Choice Requires="wps">
          <w:drawing>
            <wp:anchor distT="0" distB="0" distL="0" distR="0" simplePos="0" relativeHeight="251672576" behindDoc="0" locked="0" layoutInCell="1" allowOverlap="1" wp14:anchorId="57566206" wp14:editId="0ADE8998">
              <wp:simplePos x="0" y="0"/>
              <wp:positionH relativeFrom="margin">
                <wp:align>center</wp:align>
              </wp:positionH>
              <wp:positionV relativeFrom="page">
                <wp:posOffset>10423525</wp:posOffset>
              </wp:positionV>
              <wp:extent cx="551815" cy="404495"/>
              <wp:effectExtent l="0" t="0" r="635" b="0"/>
              <wp:wrapNone/>
              <wp:docPr id="200469080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46D3C0" w14:textId="77777777" w:rsidR="00686E54" w:rsidRPr="00FE3597" w:rsidRDefault="00686E54" w:rsidP="00686E54">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66206" id="_x0000_t202" coordsize="21600,21600" o:spt="202" path="m,l,21600r21600,l21600,xe">
              <v:stroke joinstyle="miter"/>
              <v:path gradientshapeok="t" o:connecttype="rect"/>
            </v:shapetype>
            <v:shape id="_x0000_s1035" type="#_x0000_t202" alt="OFFICIAL" style="position:absolute;margin-left:0;margin-top:820.75pt;width:43.45pt;height:31.85pt;z-index:251672576;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" filled="f" stroked="f">
              <v:textbox style="mso-fit-shape-to-text:t" inset="0,0,0,15pt">
                <w:txbxContent>
                  <w:p w14:paraId="1D46D3C0" w14:textId="77777777" w:rsidR="00686E54" w:rsidRPr="00FE3597" w:rsidRDefault="00686E54" w:rsidP="00686E54">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margin" anchory="page"/>
            </v:shape>
          </w:pict>
        </mc:Fallback>
      </mc:AlternateContent>
    </w:r>
    <w:sdt>
      <w:sdtPr>
        <w:rPr>
          <w:rFonts w:ascii="Calibri" w:hAnsi="Calibri"/>
          <w:sz w:val="20"/>
        </w:rPr>
        <w:id w:val="1242823842"/>
        <w:docPartObj>
          <w:docPartGallery w:val="Page Numbers (Bottom of Page)"/>
          <w:docPartUnique/>
        </w:docPartObj>
      </w:sdtPr>
      <w:sdtEndPr>
        <w:rPr>
          <w:noProof/>
        </w:rPr>
      </w:sdtEndPr>
      <w:sdtContent>
        <w:r w:rsidRPr="00686E54">
          <w:rPr>
            <w:rFonts w:ascii="Calibri" w:hAnsi="Calibri"/>
            <w:sz w:val="20"/>
          </w:rPr>
          <w:t xml:space="preserve">Australian and New Zealand Guidelines for Fresh and Marine Water Quality </w:t>
        </w:r>
        <w:r w:rsidRPr="00686E54">
          <w:rPr>
            <w:rFonts w:ascii="Calibri" w:hAnsi="Calibri"/>
            <w:sz w:val="20"/>
          </w:rPr>
          <w:tab/>
        </w:r>
        <w:r w:rsidRPr="00686E54">
          <w:rPr>
            <w:rFonts w:ascii="Calibri" w:hAnsi="Calibri"/>
            <w:sz w:val="20"/>
          </w:rPr>
          <w:fldChar w:fldCharType="begin"/>
        </w:r>
        <w:r w:rsidRPr="00686E54">
          <w:rPr>
            <w:rFonts w:ascii="Calibri" w:hAnsi="Calibri"/>
            <w:sz w:val="20"/>
          </w:rPr>
          <w:instrText xml:space="preserve"> PAGE   \* MERGEFORMAT </w:instrText>
        </w:r>
        <w:r w:rsidRPr="00686E54">
          <w:rPr>
            <w:rFonts w:ascii="Calibri" w:hAnsi="Calibri"/>
            <w:sz w:val="20"/>
          </w:rPr>
          <w:fldChar w:fldCharType="separate"/>
        </w:r>
        <w:r w:rsidRPr="00686E54">
          <w:rPr>
            <w:rFonts w:ascii="Calibri" w:hAnsi="Calibri"/>
            <w:sz w:val="20"/>
          </w:rPr>
          <w:t>17</w:t>
        </w:r>
        <w:r w:rsidRPr="00686E54">
          <w:rPr>
            <w:rFonts w:ascii="Calibri" w:hAnsi="Calibri"/>
            <w:noProo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D7CD" w14:textId="46A3E2A6" w:rsidR="00FE3597" w:rsidRDefault="00FE3597">
    <w:pPr>
      <w:pStyle w:val="Footer"/>
    </w:pPr>
    <w:r>
      <w:rPr>
        <w:noProof/>
      </w:rPr>
      <mc:AlternateContent>
        <mc:Choice Requires="wps">
          <w:drawing>
            <wp:anchor distT="0" distB="0" distL="0" distR="0" simplePos="0" relativeHeight="251669504" behindDoc="0" locked="0" layoutInCell="1" allowOverlap="1" wp14:anchorId="183AE78E" wp14:editId="246E8E37">
              <wp:simplePos x="635" y="635"/>
              <wp:positionH relativeFrom="page">
                <wp:align>center</wp:align>
              </wp:positionH>
              <wp:positionV relativeFrom="page">
                <wp:align>bottom</wp:align>
              </wp:positionV>
              <wp:extent cx="551815" cy="404495"/>
              <wp:effectExtent l="0" t="0" r="635" b="0"/>
              <wp:wrapNone/>
              <wp:docPr id="163691704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D9B61D" w14:textId="502C377F"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AE78E" id="_x0000_t202" coordsize="21600,21600" o:spt="202" path="m,l,21600r21600,l21600,xe">
              <v:stroke joinstyle="miter"/>
              <v:path gradientshapeok="t" o:connecttype="rect"/>
            </v:shapetype>
            <v:shape id="Text Box 10" o:spid="_x0000_s1037" type="#_x0000_t202" alt="OFFICIAL" style="position:absolute;left:0;text-align:left;margin-left:0;margin-top:0;width:43.45pt;height:31.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19D9B61D" w14:textId="502C377F"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F0C57" w14:textId="77777777" w:rsidR="00204D86" w:rsidRDefault="00204D86">
      <w:pPr>
        <w:spacing w:after="0" w:line="240" w:lineRule="auto"/>
      </w:pPr>
      <w:r>
        <w:separator/>
      </w:r>
    </w:p>
  </w:footnote>
  <w:footnote w:type="continuationSeparator" w:id="0">
    <w:p w14:paraId="02703C2E" w14:textId="77777777" w:rsidR="00204D86" w:rsidRDefault="00204D86">
      <w:pPr>
        <w:spacing w:after="0" w:line="240" w:lineRule="auto"/>
      </w:pPr>
      <w:r>
        <w:continuationSeparator/>
      </w:r>
    </w:p>
  </w:footnote>
  <w:footnote w:type="continuationNotice" w:id="1">
    <w:p w14:paraId="6355C0CF" w14:textId="77777777" w:rsidR="00204D86" w:rsidRDefault="00204D8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3F8" w14:textId="228B2FFB" w:rsidR="00517E98" w:rsidRDefault="00FE3597">
    <w:pPr>
      <w:pStyle w:val="Header"/>
    </w:pPr>
    <w:r>
      <w:rPr>
        <w:noProof/>
      </w:rPr>
      <mc:AlternateContent>
        <mc:Choice Requires="wps">
          <w:drawing>
            <wp:anchor distT="0" distB="0" distL="0" distR="0" simplePos="0" relativeHeight="251661312" behindDoc="0" locked="0" layoutInCell="1" allowOverlap="1" wp14:anchorId="0275AF66" wp14:editId="409652F5">
              <wp:simplePos x="635" y="635"/>
              <wp:positionH relativeFrom="page">
                <wp:align>center</wp:align>
              </wp:positionH>
              <wp:positionV relativeFrom="page">
                <wp:align>top</wp:align>
              </wp:positionV>
              <wp:extent cx="551815" cy="404495"/>
              <wp:effectExtent l="0" t="0" r="635" b="14605"/>
              <wp:wrapNone/>
              <wp:docPr id="6810811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36198E" w14:textId="277F2BC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5AF6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536198E" w14:textId="277F2BC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5B7A" w14:textId="50BC71BF" w:rsidR="00D8626D" w:rsidRPr="001303C0" w:rsidRDefault="00FE3597" w:rsidP="001246EE">
    <w:pPr>
      <w:pStyle w:val="Header"/>
      <w:jc w:val="left"/>
    </w:pPr>
    <w:r>
      <w:rPr>
        <w:noProof/>
      </w:rPr>
      <mc:AlternateContent>
        <mc:Choice Requires="wps">
          <w:drawing>
            <wp:anchor distT="0" distB="0" distL="0" distR="0" simplePos="0" relativeHeight="251662336" behindDoc="0" locked="0" layoutInCell="1" allowOverlap="1" wp14:anchorId="09103465" wp14:editId="571D5165">
              <wp:simplePos x="904875" y="361950"/>
              <wp:positionH relativeFrom="page">
                <wp:align>center</wp:align>
              </wp:positionH>
              <wp:positionV relativeFrom="page">
                <wp:align>top</wp:align>
              </wp:positionV>
              <wp:extent cx="551815" cy="404495"/>
              <wp:effectExtent l="0" t="0" r="635" b="14605"/>
              <wp:wrapNone/>
              <wp:docPr id="164367480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52A633" w14:textId="4BBEAA5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03465"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652A633" w14:textId="4BBEAA59"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r w:rsidR="00D8626D">
      <w:t>Toxicant default guideline values for aquatic ecosystem protection: Aluminium in marine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1163" w14:textId="72863AD0" w:rsidR="00D8626D" w:rsidRPr="001303C0" w:rsidRDefault="00FE3597" w:rsidP="001303C0">
    <w:pPr>
      <w:pStyle w:val="Header"/>
    </w:pPr>
    <w:r>
      <w:rPr>
        <w:noProof/>
        <w:lang w:eastAsia="en-AU"/>
      </w:rPr>
      <mc:AlternateContent>
        <mc:Choice Requires="wps">
          <w:drawing>
            <wp:anchor distT="0" distB="0" distL="0" distR="0" simplePos="0" relativeHeight="251660288" behindDoc="0" locked="0" layoutInCell="1" allowOverlap="1" wp14:anchorId="7AF98C5C" wp14:editId="7D885F82">
              <wp:simplePos x="901065" y="360680"/>
              <wp:positionH relativeFrom="page">
                <wp:align>center</wp:align>
              </wp:positionH>
              <wp:positionV relativeFrom="page">
                <wp:align>top</wp:align>
              </wp:positionV>
              <wp:extent cx="551815" cy="404495"/>
              <wp:effectExtent l="0" t="0" r="635" b="14605"/>
              <wp:wrapNone/>
              <wp:docPr id="11569096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23C92CC" w14:textId="08D85FE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F98C5C"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23C92CC" w14:textId="08D85FE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r w:rsidR="00D8626D">
      <w:rPr>
        <w:noProof/>
        <w:lang w:eastAsia="en-AU"/>
      </w:rPr>
      <w:drawing>
        <wp:anchor distT="0" distB="0" distL="114300" distR="114300" simplePos="0" relativeHeight="251659264" behindDoc="1" locked="0" layoutInCell="1" allowOverlap="1" wp14:anchorId="29B754C0" wp14:editId="5FB1748F">
          <wp:simplePos x="0" y="0"/>
          <wp:positionH relativeFrom="column">
            <wp:posOffset>-859972</wp:posOffset>
          </wp:positionH>
          <wp:positionV relativeFrom="paragraph">
            <wp:posOffset>-315686</wp:posOffset>
          </wp:positionV>
          <wp:extent cx="7556361" cy="10687529"/>
          <wp:effectExtent l="0" t="0" r="6985" b="0"/>
          <wp:wrapNone/>
          <wp:docPr id="6" name="Picture 6"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61" cy="1068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AFAE" w14:textId="731F5502" w:rsidR="00D8626D" w:rsidRDefault="00FE3597">
    <w:pPr>
      <w:pStyle w:val="Header"/>
    </w:pPr>
    <w:r>
      <w:rPr>
        <w:noProof/>
      </w:rPr>
      <mc:AlternateContent>
        <mc:Choice Requires="wps">
          <w:drawing>
            <wp:anchor distT="0" distB="0" distL="0" distR="0" simplePos="0" relativeHeight="251664384" behindDoc="0" locked="0" layoutInCell="1" allowOverlap="1" wp14:anchorId="64A146C3" wp14:editId="7921B0CC">
              <wp:simplePos x="635" y="635"/>
              <wp:positionH relativeFrom="page">
                <wp:align>center</wp:align>
              </wp:positionH>
              <wp:positionV relativeFrom="page">
                <wp:align>top</wp:align>
              </wp:positionV>
              <wp:extent cx="551815" cy="404495"/>
              <wp:effectExtent l="0" t="0" r="635" b="14605"/>
              <wp:wrapNone/>
              <wp:docPr id="15502020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1CBB16" w14:textId="05421C7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146C3"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4C1CBB16" w14:textId="05421C7A"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E45E" w14:textId="140D1C06" w:rsidR="00D8626D" w:rsidRPr="000756BD" w:rsidRDefault="00FE3597" w:rsidP="002E13F8">
    <w:pPr>
      <w:pStyle w:val="Header"/>
      <w:jc w:val="left"/>
    </w:pPr>
    <w:r>
      <w:rPr>
        <w:noProof/>
      </w:rPr>
      <mc:AlternateContent>
        <mc:Choice Requires="wps">
          <w:drawing>
            <wp:anchor distT="0" distB="0" distL="0" distR="0" simplePos="0" relativeHeight="251665408" behindDoc="0" locked="0" layoutInCell="1" allowOverlap="1" wp14:anchorId="374130EA" wp14:editId="154466C9">
              <wp:simplePos x="635" y="635"/>
              <wp:positionH relativeFrom="page">
                <wp:align>center</wp:align>
              </wp:positionH>
              <wp:positionV relativeFrom="page">
                <wp:align>top</wp:align>
              </wp:positionV>
              <wp:extent cx="551815" cy="404495"/>
              <wp:effectExtent l="0" t="0" r="635" b="14605"/>
              <wp:wrapNone/>
              <wp:docPr id="186848515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410AA6" w14:textId="72428B6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4130EA" id="_x0000_t202" coordsize="21600,21600" o:spt="202" path="m,l,21600r21600,l21600,xe">
              <v:stroke joinstyle="miter"/>
              <v:path gradientshapeok="t" o:connecttype="rect"/>
            </v:shapetype>
            <v:shape id="Text Box 6" o:spid="_x0000_s1033" type="#_x0000_t202" alt="OFFICIAL" style="position:absolute;margin-left:0;margin-top:0;width:43.45pt;height:31.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78410AA6" w14:textId="72428B6C"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r w:rsidR="00D8626D">
      <w:t>Toxicant default guideline values for aquatic ecosystem protection: Aluminium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E6E5" w14:textId="686483C0" w:rsidR="00D8626D" w:rsidRDefault="00FE3597">
    <w:pPr>
      <w:pStyle w:val="Header"/>
    </w:pPr>
    <w:r>
      <w:rPr>
        <w:noProof/>
      </w:rPr>
      <mc:AlternateContent>
        <mc:Choice Requires="wps">
          <w:drawing>
            <wp:anchor distT="0" distB="0" distL="0" distR="0" simplePos="0" relativeHeight="251663360" behindDoc="0" locked="0" layoutInCell="1" allowOverlap="1" wp14:anchorId="1BD851CD" wp14:editId="3D92B1CB">
              <wp:simplePos x="635" y="635"/>
              <wp:positionH relativeFrom="page">
                <wp:align>center</wp:align>
              </wp:positionH>
              <wp:positionV relativeFrom="page">
                <wp:align>top</wp:align>
              </wp:positionV>
              <wp:extent cx="551815" cy="404495"/>
              <wp:effectExtent l="0" t="0" r="635" b="14605"/>
              <wp:wrapNone/>
              <wp:docPr id="126915529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130B356" w14:textId="445CA31D"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D851CD"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0130B356" w14:textId="445CA31D" w:rsidR="00FE3597" w:rsidRPr="00FE3597" w:rsidRDefault="00FE3597" w:rsidP="00FE3597">
                    <w:pPr>
                      <w:spacing w:after="0"/>
                      <w:rPr>
                        <w:rFonts w:ascii="Calibri" w:eastAsia="Calibri" w:hAnsi="Calibri" w:cs="Calibri"/>
                        <w:noProof/>
                        <w:color w:val="FF0000"/>
                        <w:sz w:val="24"/>
                        <w:szCs w:val="24"/>
                      </w:rPr>
                    </w:pPr>
                    <w:r w:rsidRPr="00FE359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6C2"/>
    <w:multiLevelType w:val="hybridMultilevel"/>
    <w:tmpl w:val="DED0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A44DB5"/>
    <w:multiLevelType w:val="singleLevel"/>
    <w:tmpl w:val="9800B092"/>
    <w:lvl w:ilvl="0">
      <w:start w:val="1"/>
      <w:numFmt w:val="decimal"/>
      <w:lvlText w:val="%1."/>
      <w:legacy w:legacy="1" w:legacySpace="0" w:legacyIndent="720"/>
      <w:lvlJc w:val="left"/>
      <w:pPr>
        <w:ind w:left="1146" w:hanging="720"/>
      </w:pPr>
      <w:rPr>
        <w:rFonts w:ascii="Calibri" w:hAnsi="Calibri" w:cs="Arial" w:hint="default"/>
        <w:b w:val="0"/>
        <w:i w:val="0"/>
        <w:sz w:val="22"/>
        <w:szCs w:val="22"/>
      </w:rPr>
    </w:lvl>
  </w:abstractNum>
  <w:abstractNum w:abstractNumId="6" w15:restartNumberingAfterBreak="0">
    <w:nsid w:val="2453399E"/>
    <w:multiLevelType w:val="multilevel"/>
    <w:tmpl w:val="88964F4C"/>
    <w:numStyleLink w:val="heading"/>
  </w:abstractNum>
  <w:abstractNum w:abstractNumId="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2D595B46"/>
    <w:multiLevelType w:val="multilevel"/>
    <w:tmpl w:val="C32AB9AA"/>
    <w:numStyleLink w:val="ListNumber1"/>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54F398D"/>
    <w:multiLevelType w:val="hybridMultilevel"/>
    <w:tmpl w:val="A23A2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03D325B"/>
    <w:multiLevelType w:val="hybridMultilevel"/>
    <w:tmpl w:val="66B223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36387C"/>
    <w:multiLevelType w:val="multilevel"/>
    <w:tmpl w:val="6346ED0E"/>
    <w:numStyleLink w:val="listbullets"/>
  </w:abstractNum>
  <w:num w:numId="1" w16cid:durableId="1269577946">
    <w:abstractNumId w:val="14"/>
  </w:num>
  <w:num w:numId="2" w16cid:durableId="2039742742">
    <w:abstractNumId w:val="4"/>
  </w:num>
  <w:num w:numId="3" w16cid:durableId="796030110">
    <w:abstractNumId w:val="16"/>
  </w:num>
  <w:num w:numId="4" w16cid:durableId="1547598828">
    <w:abstractNumId w:val="7"/>
  </w:num>
  <w:num w:numId="5" w16cid:durableId="700861996">
    <w:abstractNumId w:val="9"/>
  </w:num>
  <w:num w:numId="6" w16cid:durableId="1009068686">
    <w:abstractNumId w:val="15"/>
  </w:num>
  <w:num w:numId="7" w16cid:durableId="305404644">
    <w:abstractNumId w:val="18"/>
  </w:num>
  <w:num w:numId="8" w16cid:durableId="1600677628">
    <w:abstractNumId w:val="12"/>
  </w:num>
  <w:num w:numId="9" w16cid:durableId="1525242708">
    <w:abstractNumId w:val="8"/>
  </w:num>
  <w:num w:numId="10" w16cid:durableId="2008291512">
    <w:abstractNumId w:val="1"/>
  </w:num>
  <w:num w:numId="11" w16cid:durableId="1708218959">
    <w:abstractNumId w:val="6"/>
  </w:num>
  <w:num w:numId="12" w16cid:durableId="711543697">
    <w:abstractNumId w:val="11"/>
  </w:num>
  <w:num w:numId="13" w16cid:durableId="1951693238">
    <w:abstractNumId w:val="2"/>
  </w:num>
  <w:num w:numId="14" w16cid:durableId="1098714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9198317">
    <w:abstractNumId w:val="10"/>
  </w:num>
  <w:num w:numId="16" w16cid:durableId="1625430521">
    <w:abstractNumId w:val="3"/>
  </w:num>
  <w:num w:numId="17" w16cid:durableId="361592500">
    <w:abstractNumId w:val="3"/>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979378958">
    <w:abstractNumId w:val="0"/>
  </w:num>
  <w:num w:numId="19" w16cid:durableId="210191614">
    <w:abstractNumId w:val="13"/>
  </w:num>
  <w:num w:numId="20" w16cid:durableId="1897203993">
    <w:abstractNumId w:val="17"/>
  </w:num>
  <w:num w:numId="21" w16cid:durableId="824785462">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da ALMAAROFI">
    <w15:presenceInfo w15:providerId="AD" w15:userId="S::Huda.ALMAAROFI@dcceew.gov.au::383bdcb6-8edd-4836-98d6-f6ae0bf56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1A5D"/>
    <w:rsid w:val="000049F1"/>
    <w:rsid w:val="000074AB"/>
    <w:rsid w:val="00020B0A"/>
    <w:rsid w:val="00021ACD"/>
    <w:rsid w:val="000257BD"/>
    <w:rsid w:val="00026FD7"/>
    <w:rsid w:val="0003110B"/>
    <w:rsid w:val="00036258"/>
    <w:rsid w:val="000402BA"/>
    <w:rsid w:val="00046080"/>
    <w:rsid w:val="00046CA4"/>
    <w:rsid w:val="00050BF2"/>
    <w:rsid w:val="000518F6"/>
    <w:rsid w:val="000538E9"/>
    <w:rsid w:val="00054806"/>
    <w:rsid w:val="000615CC"/>
    <w:rsid w:val="00061882"/>
    <w:rsid w:val="00062058"/>
    <w:rsid w:val="000664E7"/>
    <w:rsid w:val="0007152C"/>
    <w:rsid w:val="00073E4A"/>
    <w:rsid w:val="00073F38"/>
    <w:rsid w:val="000756BD"/>
    <w:rsid w:val="000760C1"/>
    <w:rsid w:val="00076CF6"/>
    <w:rsid w:val="000771F9"/>
    <w:rsid w:val="000807D9"/>
    <w:rsid w:val="00082E64"/>
    <w:rsid w:val="00087349"/>
    <w:rsid w:val="000931E1"/>
    <w:rsid w:val="000955C5"/>
    <w:rsid w:val="000963B8"/>
    <w:rsid w:val="000A08F7"/>
    <w:rsid w:val="000A5631"/>
    <w:rsid w:val="000A68FE"/>
    <w:rsid w:val="000B0AE0"/>
    <w:rsid w:val="000B2BE4"/>
    <w:rsid w:val="000B3BBA"/>
    <w:rsid w:val="000B3C0E"/>
    <w:rsid w:val="000B7EBD"/>
    <w:rsid w:val="000C03B8"/>
    <w:rsid w:val="000C1D0F"/>
    <w:rsid w:val="000C2834"/>
    <w:rsid w:val="000C4B1E"/>
    <w:rsid w:val="000C583A"/>
    <w:rsid w:val="000C5C1D"/>
    <w:rsid w:val="000D35E6"/>
    <w:rsid w:val="000D4BDA"/>
    <w:rsid w:val="000E03A9"/>
    <w:rsid w:val="000E081A"/>
    <w:rsid w:val="000E152C"/>
    <w:rsid w:val="000E2AF5"/>
    <w:rsid w:val="000E40C1"/>
    <w:rsid w:val="000E4615"/>
    <w:rsid w:val="000E57B7"/>
    <w:rsid w:val="000E6B89"/>
    <w:rsid w:val="000F04D7"/>
    <w:rsid w:val="000F45AC"/>
    <w:rsid w:val="000F55B9"/>
    <w:rsid w:val="000F58E8"/>
    <w:rsid w:val="000F5C8F"/>
    <w:rsid w:val="000F6C88"/>
    <w:rsid w:val="00100E83"/>
    <w:rsid w:val="001048B0"/>
    <w:rsid w:val="00110712"/>
    <w:rsid w:val="001127CC"/>
    <w:rsid w:val="00113213"/>
    <w:rsid w:val="00113F61"/>
    <w:rsid w:val="001143EC"/>
    <w:rsid w:val="00116F8F"/>
    <w:rsid w:val="0011710B"/>
    <w:rsid w:val="0011720D"/>
    <w:rsid w:val="0012245F"/>
    <w:rsid w:val="001246EE"/>
    <w:rsid w:val="00127955"/>
    <w:rsid w:val="001303C0"/>
    <w:rsid w:val="00131DE8"/>
    <w:rsid w:val="00135DB8"/>
    <w:rsid w:val="00142C26"/>
    <w:rsid w:val="0014348F"/>
    <w:rsid w:val="00145843"/>
    <w:rsid w:val="0015038B"/>
    <w:rsid w:val="00152886"/>
    <w:rsid w:val="001624D9"/>
    <w:rsid w:val="001630F7"/>
    <w:rsid w:val="00163CB4"/>
    <w:rsid w:val="001645E7"/>
    <w:rsid w:val="001671A3"/>
    <w:rsid w:val="0016777B"/>
    <w:rsid w:val="001733FA"/>
    <w:rsid w:val="0018046F"/>
    <w:rsid w:val="001810B7"/>
    <w:rsid w:val="00183CBB"/>
    <w:rsid w:val="0019033E"/>
    <w:rsid w:val="0019321B"/>
    <w:rsid w:val="00195139"/>
    <w:rsid w:val="001A05FE"/>
    <w:rsid w:val="001A1254"/>
    <w:rsid w:val="001A21E2"/>
    <w:rsid w:val="001A35F4"/>
    <w:rsid w:val="001A616F"/>
    <w:rsid w:val="001B1AA5"/>
    <w:rsid w:val="001B1DB2"/>
    <w:rsid w:val="001B69FE"/>
    <w:rsid w:val="001C0D1C"/>
    <w:rsid w:val="001C2FEC"/>
    <w:rsid w:val="001C6746"/>
    <w:rsid w:val="001C736C"/>
    <w:rsid w:val="001D00F1"/>
    <w:rsid w:val="001D1CCE"/>
    <w:rsid w:val="001D1DB7"/>
    <w:rsid w:val="001D1FB5"/>
    <w:rsid w:val="001D4AFA"/>
    <w:rsid w:val="001E4270"/>
    <w:rsid w:val="001E4A8F"/>
    <w:rsid w:val="001F16A3"/>
    <w:rsid w:val="001F20ED"/>
    <w:rsid w:val="001F2A51"/>
    <w:rsid w:val="001F3A8F"/>
    <w:rsid w:val="001F57B0"/>
    <w:rsid w:val="001F6643"/>
    <w:rsid w:val="001F6D94"/>
    <w:rsid w:val="00201BCB"/>
    <w:rsid w:val="00202338"/>
    <w:rsid w:val="00202967"/>
    <w:rsid w:val="00203405"/>
    <w:rsid w:val="0020394F"/>
    <w:rsid w:val="00204322"/>
    <w:rsid w:val="00204ACE"/>
    <w:rsid w:val="00204D86"/>
    <w:rsid w:val="0020524D"/>
    <w:rsid w:val="00206AD9"/>
    <w:rsid w:val="00210043"/>
    <w:rsid w:val="00210478"/>
    <w:rsid w:val="00210CC2"/>
    <w:rsid w:val="00211097"/>
    <w:rsid w:val="00213238"/>
    <w:rsid w:val="0021474B"/>
    <w:rsid w:val="00222C07"/>
    <w:rsid w:val="00224C41"/>
    <w:rsid w:val="0022511C"/>
    <w:rsid w:val="002305BF"/>
    <w:rsid w:val="002308D5"/>
    <w:rsid w:val="00231109"/>
    <w:rsid w:val="002321B7"/>
    <w:rsid w:val="00232850"/>
    <w:rsid w:val="002414E3"/>
    <w:rsid w:val="00241C90"/>
    <w:rsid w:val="00242219"/>
    <w:rsid w:val="0024389C"/>
    <w:rsid w:val="002450DE"/>
    <w:rsid w:val="00246ECE"/>
    <w:rsid w:val="002506AC"/>
    <w:rsid w:val="00251456"/>
    <w:rsid w:val="00256C9C"/>
    <w:rsid w:val="002617E7"/>
    <w:rsid w:val="00261F43"/>
    <w:rsid w:val="002658C1"/>
    <w:rsid w:val="0027036F"/>
    <w:rsid w:val="00275C85"/>
    <w:rsid w:val="0027696F"/>
    <w:rsid w:val="00285235"/>
    <w:rsid w:val="00287F2B"/>
    <w:rsid w:val="00292DD7"/>
    <w:rsid w:val="00296E0B"/>
    <w:rsid w:val="002A0254"/>
    <w:rsid w:val="002A20C0"/>
    <w:rsid w:val="002A6DBA"/>
    <w:rsid w:val="002B1D69"/>
    <w:rsid w:val="002B4D51"/>
    <w:rsid w:val="002C064B"/>
    <w:rsid w:val="002C1001"/>
    <w:rsid w:val="002C3FD4"/>
    <w:rsid w:val="002D07C0"/>
    <w:rsid w:val="002D418A"/>
    <w:rsid w:val="002D4E0D"/>
    <w:rsid w:val="002D6EBA"/>
    <w:rsid w:val="002E03F1"/>
    <w:rsid w:val="002E13F8"/>
    <w:rsid w:val="002E2A4E"/>
    <w:rsid w:val="002E7130"/>
    <w:rsid w:val="002E79C3"/>
    <w:rsid w:val="002F0268"/>
    <w:rsid w:val="002F1AD5"/>
    <w:rsid w:val="002F26A7"/>
    <w:rsid w:val="002F30AF"/>
    <w:rsid w:val="002F3A31"/>
    <w:rsid w:val="00300170"/>
    <w:rsid w:val="003032C6"/>
    <w:rsid w:val="0030348F"/>
    <w:rsid w:val="00310363"/>
    <w:rsid w:val="00310780"/>
    <w:rsid w:val="0031151E"/>
    <w:rsid w:val="003153C4"/>
    <w:rsid w:val="00316C2A"/>
    <w:rsid w:val="00326348"/>
    <w:rsid w:val="00326ADB"/>
    <w:rsid w:val="00337560"/>
    <w:rsid w:val="00341069"/>
    <w:rsid w:val="00342EA1"/>
    <w:rsid w:val="00343147"/>
    <w:rsid w:val="00345327"/>
    <w:rsid w:val="00350C91"/>
    <w:rsid w:val="003559D7"/>
    <w:rsid w:val="00357CE9"/>
    <w:rsid w:val="00363C9F"/>
    <w:rsid w:val="0036444B"/>
    <w:rsid w:val="00365366"/>
    <w:rsid w:val="003728E6"/>
    <w:rsid w:val="003735B1"/>
    <w:rsid w:val="00374142"/>
    <w:rsid w:val="0037636A"/>
    <w:rsid w:val="003775EB"/>
    <w:rsid w:val="00377C52"/>
    <w:rsid w:val="0038029F"/>
    <w:rsid w:val="0038096A"/>
    <w:rsid w:val="00380B4D"/>
    <w:rsid w:val="00382CFE"/>
    <w:rsid w:val="003876F4"/>
    <w:rsid w:val="0039349D"/>
    <w:rsid w:val="0039360D"/>
    <w:rsid w:val="0039750A"/>
    <w:rsid w:val="003A2138"/>
    <w:rsid w:val="003B0969"/>
    <w:rsid w:val="003B22C8"/>
    <w:rsid w:val="003B2FD0"/>
    <w:rsid w:val="003B7A74"/>
    <w:rsid w:val="003C4D43"/>
    <w:rsid w:val="003D0064"/>
    <w:rsid w:val="003D3029"/>
    <w:rsid w:val="003D4A96"/>
    <w:rsid w:val="003D5633"/>
    <w:rsid w:val="003E0B1C"/>
    <w:rsid w:val="003E25D4"/>
    <w:rsid w:val="003E2B47"/>
    <w:rsid w:val="003E3D9A"/>
    <w:rsid w:val="003E59F2"/>
    <w:rsid w:val="003E5CCA"/>
    <w:rsid w:val="003E7990"/>
    <w:rsid w:val="003F2624"/>
    <w:rsid w:val="003F751D"/>
    <w:rsid w:val="00401341"/>
    <w:rsid w:val="00401C43"/>
    <w:rsid w:val="0040315A"/>
    <w:rsid w:val="0040616E"/>
    <w:rsid w:val="00406349"/>
    <w:rsid w:val="0041064B"/>
    <w:rsid w:val="004107C3"/>
    <w:rsid w:val="004125E7"/>
    <w:rsid w:val="00412CCD"/>
    <w:rsid w:val="00420810"/>
    <w:rsid w:val="00426E03"/>
    <w:rsid w:val="00433922"/>
    <w:rsid w:val="00436DC8"/>
    <w:rsid w:val="00440D5B"/>
    <w:rsid w:val="00443432"/>
    <w:rsid w:val="004576FC"/>
    <w:rsid w:val="0045799D"/>
    <w:rsid w:val="00460086"/>
    <w:rsid w:val="00466412"/>
    <w:rsid w:val="004678BD"/>
    <w:rsid w:val="004746E2"/>
    <w:rsid w:val="00477247"/>
    <w:rsid w:val="0048121B"/>
    <w:rsid w:val="00481BAE"/>
    <w:rsid w:val="00481E02"/>
    <w:rsid w:val="00485773"/>
    <w:rsid w:val="00494BEC"/>
    <w:rsid w:val="004950ED"/>
    <w:rsid w:val="004954CA"/>
    <w:rsid w:val="00496FD1"/>
    <w:rsid w:val="004974B1"/>
    <w:rsid w:val="004A070F"/>
    <w:rsid w:val="004A1BF1"/>
    <w:rsid w:val="004A23C8"/>
    <w:rsid w:val="004A2917"/>
    <w:rsid w:val="004A3032"/>
    <w:rsid w:val="004A4776"/>
    <w:rsid w:val="004A7423"/>
    <w:rsid w:val="004B0C49"/>
    <w:rsid w:val="004B5462"/>
    <w:rsid w:val="004B6552"/>
    <w:rsid w:val="004C6741"/>
    <w:rsid w:val="004C6D55"/>
    <w:rsid w:val="004D1425"/>
    <w:rsid w:val="004D39DF"/>
    <w:rsid w:val="004D4FCD"/>
    <w:rsid w:val="004D52CE"/>
    <w:rsid w:val="004D6432"/>
    <w:rsid w:val="004E20C1"/>
    <w:rsid w:val="004E38D8"/>
    <w:rsid w:val="004F15EB"/>
    <w:rsid w:val="004F2E8A"/>
    <w:rsid w:val="004F3487"/>
    <w:rsid w:val="004F374C"/>
    <w:rsid w:val="004F5335"/>
    <w:rsid w:val="004F6114"/>
    <w:rsid w:val="005016F3"/>
    <w:rsid w:val="00503C5A"/>
    <w:rsid w:val="00504A2D"/>
    <w:rsid w:val="00507773"/>
    <w:rsid w:val="005119B6"/>
    <w:rsid w:val="005119B7"/>
    <w:rsid w:val="005138CF"/>
    <w:rsid w:val="0051463E"/>
    <w:rsid w:val="00514F2F"/>
    <w:rsid w:val="00515D1B"/>
    <w:rsid w:val="00516A4E"/>
    <w:rsid w:val="00516BD5"/>
    <w:rsid w:val="00517D00"/>
    <w:rsid w:val="00517E98"/>
    <w:rsid w:val="00521523"/>
    <w:rsid w:val="00522428"/>
    <w:rsid w:val="00522EF7"/>
    <w:rsid w:val="00532F7E"/>
    <w:rsid w:val="005347DF"/>
    <w:rsid w:val="005376AD"/>
    <w:rsid w:val="00540E34"/>
    <w:rsid w:val="005539D3"/>
    <w:rsid w:val="00553EEA"/>
    <w:rsid w:val="00557258"/>
    <w:rsid w:val="00561A8E"/>
    <w:rsid w:val="005662AD"/>
    <w:rsid w:val="0057139A"/>
    <w:rsid w:val="00571904"/>
    <w:rsid w:val="00572806"/>
    <w:rsid w:val="00573819"/>
    <w:rsid w:val="005755B2"/>
    <w:rsid w:val="00576B03"/>
    <w:rsid w:val="00580220"/>
    <w:rsid w:val="005806E0"/>
    <w:rsid w:val="0058555C"/>
    <w:rsid w:val="005855CB"/>
    <w:rsid w:val="0058666C"/>
    <w:rsid w:val="00590778"/>
    <w:rsid w:val="005921F6"/>
    <w:rsid w:val="005A14C5"/>
    <w:rsid w:val="005A324F"/>
    <w:rsid w:val="005A5569"/>
    <w:rsid w:val="005A644A"/>
    <w:rsid w:val="005B0780"/>
    <w:rsid w:val="005B0D13"/>
    <w:rsid w:val="005B5599"/>
    <w:rsid w:val="005B63B7"/>
    <w:rsid w:val="005C5A56"/>
    <w:rsid w:val="005C70E5"/>
    <w:rsid w:val="005C7E6B"/>
    <w:rsid w:val="005D03F0"/>
    <w:rsid w:val="005D0704"/>
    <w:rsid w:val="005D5582"/>
    <w:rsid w:val="005D7916"/>
    <w:rsid w:val="005E1113"/>
    <w:rsid w:val="005E1724"/>
    <w:rsid w:val="005E4E4B"/>
    <w:rsid w:val="00600CB3"/>
    <w:rsid w:val="00601BAD"/>
    <w:rsid w:val="006046C0"/>
    <w:rsid w:val="00606A7B"/>
    <w:rsid w:val="006123BE"/>
    <w:rsid w:val="00612D4B"/>
    <w:rsid w:val="00615435"/>
    <w:rsid w:val="00615CCB"/>
    <w:rsid w:val="00620280"/>
    <w:rsid w:val="00621813"/>
    <w:rsid w:val="00624A67"/>
    <w:rsid w:val="00624CCA"/>
    <w:rsid w:val="006301F5"/>
    <w:rsid w:val="006312D6"/>
    <w:rsid w:val="00634761"/>
    <w:rsid w:val="00635B6A"/>
    <w:rsid w:val="006362FB"/>
    <w:rsid w:val="0063672A"/>
    <w:rsid w:val="0064021D"/>
    <w:rsid w:val="0064344A"/>
    <w:rsid w:val="006437BB"/>
    <w:rsid w:val="0064482F"/>
    <w:rsid w:val="006454F5"/>
    <w:rsid w:val="006508E4"/>
    <w:rsid w:val="00650D47"/>
    <w:rsid w:val="0065731C"/>
    <w:rsid w:val="0065790C"/>
    <w:rsid w:val="00662B9A"/>
    <w:rsid w:val="00672130"/>
    <w:rsid w:val="006754E4"/>
    <w:rsid w:val="0067639D"/>
    <w:rsid w:val="00677F80"/>
    <w:rsid w:val="00686E54"/>
    <w:rsid w:val="00692D82"/>
    <w:rsid w:val="00694338"/>
    <w:rsid w:val="00697A46"/>
    <w:rsid w:val="006A00EE"/>
    <w:rsid w:val="006A1182"/>
    <w:rsid w:val="006A1BE3"/>
    <w:rsid w:val="006A3D9A"/>
    <w:rsid w:val="006B09D2"/>
    <w:rsid w:val="006B3A68"/>
    <w:rsid w:val="006B6907"/>
    <w:rsid w:val="006C51AF"/>
    <w:rsid w:val="006C6E8C"/>
    <w:rsid w:val="006C6EDE"/>
    <w:rsid w:val="006D21A1"/>
    <w:rsid w:val="006D26E1"/>
    <w:rsid w:val="006E0644"/>
    <w:rsid w:val="006F24AC"/>
    <w:rsid w:val="006F2D59"/>
    <w:rsid w:val="006F3604"/>
    <w:rsid w:val="006F4C8F"/>
    <w:rsid w:val="006F66EC"/>
    <w:rsid w:val="006F73BA"/>
    <w:rsid w:val="006F7B9C"/>
    <w:rsid w:val="006F7D52"/>
    <w:rsid w:val="00703FAA"/>
    <w:rsid w:val="00707493"/>
    <w:rsid w:val="007104AD"/>
    <w:rsid w:val="0072101A"/>
    <w:rsid w:val="00721B29"/>
    <w:rsid w:val="00721BEA"/>
    <w:rsid w:val="007223BB"/>
    <w:rsid w:val="00722C96"/>
    <w:rsid w:val="007242DC"/>
    <w:rsid w:val="0072441F"/>
    <w:rsid w:val="00726B80"/>
    <w:rsid w:val="007303CC"/>
    <w:rsid w:val="007336AC"/>
    <w:rsid w:val="00734C75"/>
    <w:rsid w:val="00736267"/>
    <w:rsid w:val="0073740A"/>
    <w:rsid w:val="00737497"/>
    <w:rsid w:val="007376F9"/>
    <w:rsid w:val="00740624"/>
    <w:rsid w:val="007410E3"/>
    <w:rsid w:val="007425E0"/>
    <w:rsid w:val="00746104"/>
    <w:rsid w:val="007475EB"/>
    <w:rsid w:val="00753E7B"/>
    <w:rsid w:val="00761257"/>
    <w:rsid w:val="00765690"/>
    <w:rsid w:val="00767059"/>
    <w:rsid w:val="007712BB"/>
    <w:rsid w:val="007716B0"/>
    <w:rsid w:val="007754AF"/>
    <w:rsid w:val="0077659B"/>
    <w:rsid w:val="0078047A"/>
    <w:rsid w:val="0078124F"/>
    <w:rsid w:val="00783170"/>
    <w:rsid w:val="007848FE"/>
    <w:rsid w:val="00784A5C"/>
    <w:rsid w:val="00785E74"/>
    <w:rsid w:val="0079101A"/>
    <w:rsid w:val="007910FB"/>
    <w:rsid w:val="00792DA8"/>
    <w:rsid w:val="00797722"/>
    <w:rsid w:val="007A2905"/>
    <w:rsid w:val="007A3D76"/>
    <w:rsid w:val="007A56B8"/>
    <w:rsid w:val="007A77E6"/>
    <w:rsid w:val="007B41EE"/>
    <w:rsid w:val="007C16B6"/>
    <w:rsid w:val="007C340F"/>
    <w:rsid w:val="007C35EE"/>
    <w:rsid w:val="007C3BD5"/>
    <w:rsid w:val="007C3E4D"/>
    <w:rsid w:val="007C6EA0"/>
    <w:rsid w:val="007D0A8D"/>
    <w:rsid w:val="007D0F83"/>
    <w:rsid w:val="007D3E10"/>
    <w:rsid w:val="007E125F"/>
    <w:rsid w:val="007E2BAB"/>
    <w:rsid w:val="007E7574"/>
    <w:rsid w:val="007F052A"/>
    <w:rsid w:val="007F07B2"/>
    <w:rsid w:val="007F1A2C"/>
    <w:rsid w:val="007F4609"/>
    <w:rsid w:val="007F461C"/>
    <w:rsid w:val="007F4B87"/>
    <w:rsid w:val="007F7789"/>
    <w:rsid w:val="00810361"/>
    <w:rsid w:val="00811AF9"/>
    <w:rsid w:val="00822312"/>
    <w:rsid w:val="00824850"/>
    <w:rsid w:val="00825DB6"/>
    <w:rsid w:val="00826B44"/>
    <w:rsid w:val="0083107A"/>
    <w:rsid w:val="008367BD"/>
    <w:rsid w:val="0085197F"/>
    <w:rsid w:val="0085367C"/>
    <w:rsid w:val="00854161"/>
    <w:rsid w:val="00860E1F"/>
    <w:rsid w:val="00860F4E"/>
    <w:rsid w:val="0086138A"/>
    <w:rsid w:val="00863B22"/>
    <w:rsid w:val="00865373"/>
    <w:rsid w:val="00866981"/>
    <w:rsid w:val="00870541"/>
    <w:rsid w:val="00871AA9"/>
    <w:rsid w:val="0087255D"/>
    <w:rsid w:val="008732AF"/>
    <w:rsid w:val="00877002"/>
    <w:rsid w:val="0087754E"/>
    <w:rsid w:val="00877E9A"/>
    <w:rsid w:val="00880E44"/>
    <w:rsid w:val="008826E5"/>
    <w:rsid w:val="00882945"/>
    <w:rsid w:val="00882F46"/>
    <w:rsid w:val="00883F8B"/>
    <w:rsid w:val="00891983"/>
    <w:rsid w:val="00892350"/>
    <w:rsid w:val="008965C0"/>
    <w:rsid w:val="008A03BF"/>
    <w:rsid w:val="008A066D"/>
    <w:rsid w:val="008A1B31"/>
    <w:rsid w:val="008A2311"/>
    <w:rsid w:val="008A3946"/>
    <w:rsid w:val="008A5A84"/>
    <w:rsid w:val="008A6EF4"/>
    <w:rsid w:val="008B227A"/>
    <w:rsid w:val="008B2878"/>
    <w:rsid w:val="008B388D"/>
    <w:rsid w:val="008B39C0"/>
    <w:rsid w:val="008B44BE"/>
    <w:rsid w:val="008B55D7"/>
    <w:rsid w:val="008B5AFF"/>
    <w:rsid w:val="008B6625"/>
    <w:rsid w:val="008B66F4"/>
    <w:rsid w:val="008C1BAF"/>
    <w:rsid w:val="008C44BD"/>
    <w:rsid w:val="008C49D3"/>
    <w:rsid w:val="008D0CB0"/>
    <w:rsid w:val="008D282C"/>
    <w:rsid w:val="008D2A5C"/>
    <w:rsid w:val="008D3081"/>
    <w:rsid w:val="008D4B7C"/>
    <w:rsid w:val="008D5C71"/>
    <w:rsid w:val="008D6B0F"/>
    <w:rsid w:val="008E3A2A"/>
    <w:rsid w:val="008E5420"/>
    <w:rsid w:val="008E7E1E"/>
    <w:rsid w:val="008F626A"/>
    <w:rsid w:val="008F7C0E"/>
    <w:rsid w:val="00900BB6"/>
    <w:rsid w:val="00902EB9"/>
    <w:rsid w:val="00910620"/>
    <w:rsid w:val="009107D8"/>
    <w:rsid w:val="00910FAD"/>
    <w:rsid w:val="00911E54"/>
    <w:rsid w:val="009141E6"/>
    <w:rsid w:val="009145D6"/>
    <w:rsid w:val="00921820"/>
    <w:rsid w:val="0092274A"/>
    <w:rsid w:val="00924094"/>
    <w:rsid w:val="00924894"/>
    <w:rsid w:val="00931D5D"/>
    <w:rsid w:val="00932273"/>
    <w:rsid w:val="00933C00"/>
    <w:rsid w:val="00933F2D"/>
    <w:rsid w:val="00936758"/>
    <w:rsid w:val="009405CF"/>
    <w:rsid w:val="009413C6"/>
    <w:rsid w:val="00943F4D"/>
    <w:rsid w:val="00944151"/>
    <w:rsid w:val="0094498F"/>
    <w:rsid w:val="00944E69"/>
    <w:rsid w:val="009477FA"/>
    <w:rsid w:val="00951F9E"/>
    <w:rsid w:val="009533E5"/>
    <w:rsid w:val="00954983"/>
    <w:rsid w:val="00955230"/>
    <w:rsid w:val="00955D92"/>
    <w:rsid w:val="00956F33"/>
    <w:rsid w:val="009626C5"/>
    <w:rsid w:val="009750DC"/>
    <w:rsid w:val="009752B5"/>
    <w:rsid w:val="00980465"/>
    <w:rsid w:val="00980632"/>
    <w:rsid w:val="009823D1"/>
    <w:rsid w:val="00983662"/>
    <w:rsid w:val="0098589A"/>
    <w:rsid w:val="00987126"/>
    <w:rsid w:val="00991A90"/>
    <w:rsid w:val="00991EF2"/>
    <w:rsid w:val="00992439"/>
    <w:rsid w:val="0099333A"/>
    <w:rsid w:val="00995865"/>
    <w:rsid w:val="00995B66"/>
    <w:rsid w:val="0099716E"/>
    <w:rsid w:val="00997A04"/>
    <w:rsid w:val="009A285B"/>
    <w:rsid w:val="009A347E"/>
    <w:rsid w:val="009B2BC4"/>
    <w:rsid w:val="009B4167"/>
    <w:rsid w:val="009B5B2A"/>
    <w:rsid w:val="009B6F50"/>
    <w:rsid w:val="009B773E"/>
    <w:rsid w:val="009D0403"/>
    <w:rsid w:val="009D197F"/>
    <w:rsid w:val="009D3FD7"/>
    <w:rsid w:val="009D54BA"/>
    <w:rsid w:val="009E0677"/>
    <w:rsid w:val="009E38BB"/>
    <w:rsid w:val="009E73CA"/>
    <w:rsid w:val="009E7946"/>
    <w:rsid w:val="009E7DCA"/>
    <w:rsid w:val="009F000F"/>
    <w:rsid w:val="009F206E"/>
    <w:rsid w:val="009F2CB7"/>
    <w:rsid w:val="009F5040"/>
    <w:rsid w:val="009F50F4"/>
    <w:rsid w:val="00A00307"/>
    <w:rsid w:val="00A03577"/>
    <w:rsid w:val="00A06152"/>
    <w:rsid w:val="00A11749"/>
    <w:rsid w:val="00A16FD1"/>
    <w:rsid w:val="00A25C50"/>
    <w:rsid w:val="00A26BD4"/>
    <w:rsid w:val="00A27A5F"/>
    <w:rsid w:val="00A3082B"/>
    <w:rsid w:val="00A31048"/>
    <w:rsid w:val="00A3192E"/>
    <w:rsid w:val="00A333D2"/>
    <w:rsid w:val="00A34087"/>
    <w:rsid w:val="00A34697"/>
    <w:rsid w:val="00A353A0"/>
    <w:rsid w:val="00A35FDE"/>
    <w:rsid w:val="00A42721"/>
    <w:rsid w:val="00A42D26"/>
    <w:rsid w:val="00A4342F"/>
    <w:rsid w:val="00A44C60"/>
    <w:rsid w:val="00A47617"/>
    <w:rsid w:val="00A515BE"/>
    <w:rsid w:val="00A564BE"/>
    <w:rsid w:val="00A56733"/>
    <w:rsid w:val="00A607BA"/>
    <w:rsid w:val="00A624DC"/>
    <w:rsid w:val="00A65F0F"/>
    <w:rsid w:val="00A7037C"/>
    <w:rsid w:val="00A70DD1"/>
    <w:rsid w:val="00A721A9"/>
    <w:rsid w:val="00A7265E"/>
    <w:rsid w:val="00A7617B"/>
    <w:rsid w:val="00A83EF8"/>
    <w:rsid w:val="00A844FA"/>
    <w:rsid w:val="00A86662"/>
    <w:rsid w:val="00A876A9"/>
    <w:rsid w:val="00A878A9"/>
    <w:rsid w:val="00A87DAA"/>
    <w:rsid w:val="00A90FB7"/>
    <w:rsid w:val="00A93BD5"/>
    <w:rsid w:val="00A94580"/>
    <w:rsid w:val="00AA28AC"/>
    <w:rsid w:val="00AA37DE"/>
    <w:rsid w:val="00AA4FF0"/>
    <w:rsid w:val="00AB500B"/>
    <w:rsid w:val="00AB521E"/>
    <w:rsid w:val="00AB5BA3"/>
    <w:rsid w:val="00AB6F9F"/>
    <w:rsid w:val="00AC5720"/>
    <w:rsid w:val="00AC5CD0"/>
    <w:rsid w:val="00AC73CC"/>
    <w:rsid w:val="00AC7ADE"/>
    <w:rsid w:val="00AC7B18"/>
    <w:rsid w:val="00AC7F98"/>
    <w:rsid w:val="00AD1170"/>
    <w:rsid w:val="00AD2EB2"/>
    <w:rsid w:val="00AD4BD1"/>
    <w:rsid w:val="00AD5A80"/>
    <w:rsid w:val="00AE1DFB"/>
    <w:rsid w:val="00AE29C9"/>
    <w:rsid w:val="00AF0867"/>
    <w:rsid w:val="00AF16DE"/>
    <w:rsid w:val="00AF1FD1"/>
    <w:rsid w:val="00AF449B"/>
    <w:rsid w:val="00B006EA"/>
    <w:rsid w:val="00B02C3A"/>
    <w:rsid w:val="00B02C89"/>
    <w:rsid w:val="00B04342"/>
    <w:rsid w:val="00B120F6"/>
    <w:rsid w:val="00B12D51"/>
    <w:rsid w:val="00B140AB"/>
    <w:rsid w:val="00B151F6"/>
    <w:rsid w:val="00B21020"/>
    <w:rsid w:val="00B22087"/>
    <w:rsid w:val="00B22712"/>
    <w:rsid w:val="00B22FAA"/>
    <w:rsid w:val="00B25000"/>
    <w:rsid w:val="00B30918"/>
    <w:rsid w:val="00B309FD"/>
    <w:rsid w:val="00B35895"/>
    <w:rsid w:val="00B37956"/>
    <w:rsid w:val="00B40D56"/>
    <w:rsid w:val="00B40FD6"/>
    <w:rsid w:val="00B4152D"/>
    <w:rsid w:val="00B43977"/>
    <w:rsid w:val="00B44174"/>
    <w:rsid w:val="00B517CF"/>
    <w:rsid w:val="00B54AAE"/>
    <w:rsid w:val="00B554EF"/>
    <w:rsid w:val="00B55DF4"/>
    <w:rsid w:val="00B56075"/>
    <w:rsid w:val="00B61193"/>
    <w:rsid w:val="00B62728"/>
    <w:rsid w:val="00B62EB0"/>
    <w:rsid w:val="00B662BD"/>
    <w:rsid w:val="00B70E16"/>
    <w:rsid w:val="00B747E2"/>
    <w:rsid w:val="00B77081"/>
    <w:rsid w:val="00B7710C"/>
    <w:rsid w:val="00B80D73"/>
    <w:rsid w:val="00B82A16"/>
    <w:rsid w:val="00B83912"/>
    <w:rsid w:val="00B84EFD"/>
    <w:rsid w:val="00B87CBA"/>
    <w:rsid w:val="00B916B2"/>
    <w:rsid w:val="00B93AC4"/>
    <w:rsid w:val="00B97E38"/>
    <w:rsid w:val="00BA178F"/>
    <w:rsid w:val="00BA1A8A"/>
    <w:rsid w:val="00BA5D3B"/>
    <w:rsid w:val="00BA7039"/>
    <w:rsid w:val="00BB50E5"/>
    <w:rsid w:val="00BB58F5"/>
    <w:rsid w:val="00BB5C16"/>
    <w:rsid w:val="00BB73F5"/>
    <w:rsid w:val="00BC15C6"/>
    <w:rsid w:val="00BC43E5"/>
    <w:rsid w:val="00BC7A08"/>
    <w:rsid w:val="00BD0D25"/>
    <w:rsid w:val="00BD105B"/>
    <w:rsid w:val="00BD2010"/>
    <w:rsid w:val="00BD2482"/>
    <w:rsid w:val="00BD3BD4"/>
    <w:rsid w:val="00BD3EEA"/>
    <w:rsid w:val="00BD4B8E"/>
    <w:rsid w:val="00BE100C"/>
    <w:rsid w:val="00BE1674"/>
    <w:rsid w:val="00BE1BC6"/>
    <w:rsid w:val="00BE3495"/>
    <w:rsid w:val="00BE618C"/>
    <w:rsid w:val="00BE6A32"/>
    <w:rsid w:val="00BE7671"/>
    <w:rsid w:val="00BE793B"/>
    <w:rsid w:val="00BF0280"/>
    <w:rsid w:val="00C00ADF"/>
    <w:rsid w:val="00C02B52"/>
    <w:rsid w:val="00C02C95"/>
    <w:rsid w:val="00C0478A"/>
    <w:rsid w:val="00C11AF4"/>
    <w:rsid w:val="00C2277D"/>
    <w:rsid w:val="00C2322B"/>
    <w:rsid w:val="00C262E0"/>
    <w:rsid w:val="00C30D3F"/>
    <w:rsid w:val="00C3321C"/>
    <w:rsid w:val="00C350EC"/>
    <w:rsid w:val="00C35ED5"/>
    <w:rsid w:val="00C37621"/>
    <w:rsid w:val="00C44242"/>
    <w:rsid w:val="00C45308"/>
    <w:rsid w:val="00C45873"/>
    <w:rsid w:val="00C47A67"/>
    <w:rsid w:val="00C47B4D"/>
    <w:rsid w:val="00C47EF9"/>
    <w:rsid w:val="00C61301"/>
    <w:rsid w:val="00C613A3"/>
    <w:rsid w:val="00C617BF"/>
    <w:rsid w:val="00C6349F"/>
    <w:rsid w:val="00C6354C"/>
    <w:rsid w:val="00C64530"/>
    <w:rsid w:val="00C6507E"/>
    <w:rsid w:val="00C72B12"/>
    <w:rsid w:val="00C7338D"/>
    <w:rsid w:val="00C7444A"/>
    <w:rsid w:val="00C762FD"/>
    <w:rsid w:val="00C80E4B"/>
    <w:rsid w:val="00C83A46"/>
    <w:rsid w:val="00C8514D"/>
    <w:rsid w:val="00C85908"/>
    <w:rsid w:val="00C87C6B"/>
    <w:rsid w:val="00C91CD1"/>
    <w:rsid w:val="00C9350B"/>
    <w:rsid w:val="00C942AA"/>
    <w:rsid w:val="00C957BE"/>
    <w:rsid w:val="00C960CD"/>
    <w:rsid w:val="00C963FF"/>
    <w:rsid w:val="00C9690A"/>
    <w:rsid w:val="00C97E41"/>
    <w:rsid w:val="00CA0C3A"/>
    <w:rsid w:val="00CA38C2"/>
    <w:rsid w:val="00CA4469"/>
    <w:rsid w:val="00CA4B60"/>
    <w:rsid w:val="00CA4DB2"/>
    <w:rsid w:val="00CA6BDF"/>
    <w:rsid w:val="00CB20F8"/>
    <w:rsid w:val="00CB21A5"/>
    <w:rsid w:val="00CB2200"/>
    <w:rsid w:val="00CB3366"/>
    <w:rsid w:val="00CB3392"/>
    <w:rsid w:val="00CB4F9B"/>
    <w:rsid w:val="00CC2E88"/>
    <w:rsid w:val="00CC34C9"/>
    <w:rsid w:val="00CC3BB4"/>
    <w:rsid w:val="00CC58C2"/>
    <w:rsid w:val="00CD0099"/>
    <w:rsid w:val="00CD717C"/>
    <w:rsid w:val="00CD7791"/>
    <w:rsid w:val="00CE2BB3"/>
    <w:rsid w:val="00CE2E1C"/>
    <w:rsid w:val="00CE42C8"/>
    <w:rsid w:val="00CE74BD"/>
    <w:rsid w:val="00CE76B8"/>
    <w:rsid w:val="00D00D5A"/>
    <w:rsid w:val="00D0132A"/>
    <w:rsid w:val="00D038FE"/>
    <w:rsid w:val="00D0709B"/>
    <w:rsid w:val="00D104C2"/>
    <w:rsid w:val="00D14E1B"/>
    <w:rsid w:val="00D1603C"/>
    <w:rsid w:val="00D16939"/>
    <w:rsid w:val="00D1773E"/>
    <w:rsid w:val="00D20812"/>
    <w:rsid w:val="00D21154"/>
    <w:rsid w:val="00D21DCF"/>
    <w:rsid w:val="00D2385E"/>
    <w:rsid w:val="00D23AF7"/>
    <w:rsid w:val="00D273D4"/>
    <w:rsid w:val="00D27D6E"/>
    <w:rsid w:val="00D27EB1"/>
    <w:rsid w:val="00D3279A"/>
    <w:rsid w:val="00D34CE4"/>
    <w:rsid w:val="00D372A1"/>
    <w:rsid w:val="00D379F4"/>
    <w:rsid w:val="00D37F12"/>
    <w:rsid w:val="00D43561"/>
    <w:rsid w:val="00D4435F"/>
    <w:rsid w:val="00D45CF1"/>
    <w:rsid w:val="00D478EE"/>
    <w:rsid w:val="00D47E52"/>
    <w:rsid w:val="00D47F84"/>
    <w:rsid w:val="00D53F5D"/>
    <w:rsid w:val="00D56125"/>
    <w:rsid w:val="00D561F7"/>
    <w:rsid w:val="00D57259"/>
    <w:rsid w:val="00D60914"/>
    <w:rsid w:val="00D62498"/>
    <w:rsid w:val="00D63D33"/>
    <w:rsid w:val="00D67033"/>
    <w:rsid w:val="00D731A9"/>
    <w:rsid w:val="00D731E3"/>
    <w:rsid w:val="00D7441B"/>
    <w:rsid w:val="00D74ADA"/>
    <w:rsid w:val="00D7598C"/>
    <w:rsid w:val="00D800E5"/>
    <w:rsid w:val="00D822AD"/>
    <w:rsid w:val="00D825CD"/>
    <w:rsid w:val="00D84325"/>
    <w:rsid w:val="00D8626D"/>
    <w:rsid w:val="00D86376"/>
    <w:rsid w:val="00D86F7F"/>
    <w:rsid w:val="00D933DD"/>
    <w:rsid w:val="00D93548"/>
    <w:rsid w:val="00D936BD"/>
    <w:rsid w:val="00D975F3"/>
    <w:rsid w:val="00DA1ED4"/>
    <w:rsid w:val="00DA2C2B"/>
    <w:rsid w:val="00DA756F"/>
    <w:rsid w:val="00DB0C7C"/>
    <w:rsid w:val="00DB1BAA"/>
    <w:rsid w:val="00DB37B3"/>
    <w:rsid w:val="00DB4FF7"/>
    <w:rsid w:val="00DC3317"/>
    <w:rsid w:val="00DC685C"/>
    <w:rsid w:val="00DC7D55"/>
    <w:rsid w:val="00DD1966"/>
    <w:rsid w:val="00DD540F"/>
    <w:rsid w:val="00DD7301"/>
    <w:rsid w:val="00DE09BE"/>
    <w:rsid w:val="00DE2CC6"/>
    <w:rsid w:val="00DE508B"/>
    <w:rsid w:val="00DF1801"/>
    <w:rsid w:val="00DF195D"/>
    <w:rsid w:val="00DF3409"/>
    <w:rsid w:val="00DF3E2B"/>
    <w:rsid w:val="00DF70C6"/>
    <w:rsid w:val="00DF77D2"/>
    <w:rsid w:val="00DF7890"/>
    <w:rsid w:val="00E00D37"/>
    <w:rsid w:val="00E125C6"/>
    <w:rsid w:val="00E15EC9"/>
    <w:rsid w:val="00E16281"/>
    <w:rsid w:val="00E211ED"/>
    <w:rsid w:val="00E32B17"/>
    <w:rsid w:val="00E34D35"/>
    <w:rsid w:val="00E36667"/>
    <w:rsid w:val="00E46A23"/>
    <w:rsid w:val="00E47B69"/>
    <w:rsid w:val="00E511D3"/>
    <w:rsid w:val="00E520E4"/>
    <w:rsid w:val="00E55B1C"/>
    <w:rsid w:val="00E621E1"/>
    <w:rsid w:val="00E66C55"/>
    <w:rsid w:val="00E67AA9"/>
    <w:rsid w:val="00E80572"/>
    <w:rsid w:val="00E808A8"/>
    <w:rsid w:val="00E854EC"/>
    <w:rsid w:val="00E8566E"/>
    <w:rsid w:val="00E85934"/>
    <w:rsid w:val="00E867B3"/>
    <w:rsid w:val="00E86CF8"/>
    <w:rsid w:val="00E8725D"/>
    <w:rsid w:val="00E928EF"/>
    <w:rsid w:val="00E92F99"/>
    <w:rsid w:val="00E93B38"/>
    <w:rsid w:val="00E93DFA"/>
    <w:rsid w:val="00E9436E"/>
    <w:rsid w:val="00E947BF"/>
    <w:rsid w:val="00EA0D8E"/>
    <w:rsid w:val="00EA25D0"/>
    <w:rsid w:val="00EA2848"/>
    <w:rsid w:val="00EA33C2"/>
    <w:rsid w:val="00EA4BB2"/>
    <w:rsid w:val="00EB02B5"/>
    <w:rsid w:val="00EB07ED"/>
    <w:rsid w:val="00EB391F"/>
    <w:rsid w:val="00EB686E"/>
    <w:rsid w:val="00EC0692"/>
    <w:rsid w:val="00EC3FF5"/>
    <w:rsid w:val="00EC4BBE"/>
    <w:rsid w:val="00EC4CF6"/>
    <w:rsid w:val="00EC6BD7"/>
    <w:rsid w:val="00ED1C08"/>
    <w:rsid w:val="00ED26C5"/>
    <w:rsid w:val="00ED2870"/>
    <w:rsid w:val="00ED2FA2"/>
    <w:rsid w:val="00ED338B"/>
    <w:rsid w:val="00ED3BAF"/>
    <w:rsid w:val="00ED59F5"/>
    <w:rsid w:val="00ED5EAD"/>
    <w:rsid w:val="00EE1EBF"/>
    <w:rsid w:val="00EE6050"/>
    <w:rsid w:val="00EE6427"/>
    <w:rsid w:val="00EE6B29"/>
    <w:rsid w:val="00EE7040"/>
    <w:rsid w:val="00EF0412"/>
    <w:rsid w:val="00F00963"/>
    <w:rsid w:val="00F00D83"/>
    <w:rsid w:val="00F019C4"/>
    <w:rsid w:val="00F022BD"/>
    <w:rsid w:val="00F0579A"/>
    <w:rsid w:val="00F11628"/>
    <w:rsid w:val="00F157AA"/>
    <w:rsid w:val="00F20AEE"/>
    <w:rsid w:val="00F20F15"/>
    <w:rsid w:val="00F223F2"/>
    <w:rsid w:val="00F230BE"/>
    <w:rsid w:val="00F25112"/>
    <w:rsid w:val="00F269EC"/>
    <w:rsid w:val="00F27935"/>
    <w:rsid w:val="00F3067E"/>
    <w:rsid w:val="00F314E6"/>
    <w:rsid w:val="00F34866"/>
    <w:rsid w:val="00F3524D"/>
    <w:rsid w:val="00F354D6"/>
    <w:rsid w:val="00F368DE"/>
    <w:rsid w:val="00F43C3C"/>
    <w:rsid w:val="00F50938"/>
    <w:rsid w:val="00F519D6"/>
    <w:rsid w:val="00F53C86"/>
    <w:rsid w:val="00F552ED"/>
    <w:rsid w:val="00F553AB"/>
    <w:rsid w:val="00F5784A"/>
    <w:rsid w:val="00F6087D"/>
    <w:rsid w:val="00F61FFF"/>
    <w:rsid w:val="00F62885"/>
    <w:rsid w:val="00F641C1"/>
    <w:rsid w:val="00F65E62"/>
    <w:rsid w:val="00F66067"/>
    <w:rsid w:val="00F67C10"/>
    <w:rsid w:val="00F70EA7"/>
    <w:rsid w:val="00F747E7"/>
    <w:rsid w:val="00F74A70"/>
    <w:rsid w:val="00F7564F"/>
    <w:rsid w:val="00F7615A"/>
    <w:rsid w:val="00F7773C"/>
    <w:rsid w:val="00F8180A"/>
    <w:rsid w:val="00F8277D"/>
    <w:rsid w:val="00F82A7A"/>
    <w:rsid w:val="00F85AA1"/>
    <w:rsid w:val="00F871AA"/>
    <w:rsid w:val="00F87CB0"/>
    <w:rsid w:val="00F90DEC"/>
    <w:rsid w:val="00F921A8"/>
    <w:rsid w:val="00F93706"/>
    <w:rsid w:val="00F93AF6"/>
    <w:rsid w:val="00F954F0"/>
    <w:rsid w:val="00F96617"/>
    <w:rsid w:val="00F974B8"/>
    <w:rsid w:val="00FA0F5E"/>
    <w:rsid w:val="00FA1B7C"/>
    <w:rsid w:val="00FA209A"/>
    <w:rsid w:val="00FA351C"/>
    <w:rsid w:val="00FA68B7"/>
    <w:rsid w:val="00FB2507"/>
    <w:rsid w:val="00FB28DF"/>
    <w:rsid w:val="00FB4015"/>
    <w:rsid w:val="00FB45B3"/>
    <w:rsid w:val="00FB6B5C"/>
    <w:rsid w:val="00FC3919"/>
    <w:rsid w:val="00FC5EC6"/>
    <w:rsid w:val="00FC6850"/>
    <w:rsid w:val="00FC70F1"/>
    <w:rsid w:val="00FD0C09"/>
    <w:rsid w:val="00FD1A11"/>
    <w:rsid w:val="00FD373A"/>
    <w:rsid w:val="00FD3FB5"/>
    <w:rsid w:val="00FE3597"/>
    <w:rsid w:val="00FE7459"/>
    <w:rsid w:val="00FF1D91"/>
    <w:rsid w:val="00FF53C2"/>
    <w:rsid w:val="00FF53DA"/>
    <w:rsid w:val="00FF5BE8"/>
    <w:rsid w:val="00FF67F6"/>
    <w:rsid w:val="00FF6F31"/>
    <w:rsid w:val="00FF77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A92C73D9-583D-6746-8934-FEFFE01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87CBA"/>
    <w:pPr>
      <w:keepNext/>
      <w:spacing w:before="120" w:after="120" w:line="240" w:lineRule="auto"/>
      <w:jc w:val="both"/>
    </w:pPr>
    <w:rPr>
      <w:rFonts w:ascii="Arial" w:eastAsiaTheme="minorEastAsia" w:hAnsi="Arial"/>
      <w:sz w:val="18"/>
      <w:szCs w:val="20"/>
      <w:lang w:val="en-NZ" w:bidi="en-US"/>
    </w:rPr>
  </w:style>
  <w:style w:type="paragraph" w:customStyle="1" w:styleId="Table1caption">
    <w:name w:val="Table 1 caption"/>
    <w:basedOn w:val="Normal"/>
    <w:link w:val="Table1captionChar"/>
    <w:qFormat/>
    <w:rsid w:val="00FF6F3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FF6F31"/>
    <w:rPr>
      <w:rFonts w:ascii="Myriad Pro" w:eastAsiaTheme="minorEastAsia" w:hAnsi="Myriad Pro" w:cstheme="minorHAnsi"/>
      <w:b/>
      <w:sz w:val="18"/>
      <w:szCs w:val="18"/>
      <w:lang w:val="en-US" w:eastAsia="en-US" w:bidi="en-US"/>
    </w:rPr>
  </w:style>
  <w:style w:type="paragraph" w:customStyle="1" w:styleId="table1">
    <w:name w:val="table 1"/>
    <w:rsid w:val="00B517CF"/>
    <w:pPr>
      <w:spacing w:before="60" w:after="60" w:line="200" w:lineRule="atLeast"/>
      <w:jc w:val="both"/>
    </w:pPr>
    <w:rPr>
      <w:rFonts w:ascii="Arial" w:eastAsiaTheme="minorEastAsia" w:hAnsi="Arial" w:cstheme="minorBidi"/>
      <w:sz w:val="16"/>
      <w:lang w:eastAsia="en-US"/>
    </w:rPr>
  </w:style>
  <w:style w:type="character" w:customStyle="1" w:styleId="journaltitle2">
    <w:name w:val="journaltitle2"/>
    <w:basedOn w:val="DefaultParagraphFont"/>
    <w:rsid w:val="004F374C"/>
  </w:style>
  <w:style w:type="character" w:customStyle="1" w:styleId="articlecitationpages">
    <w:name w:val="articlecitation_pages"/>
    <w:basedOn w:val="DefaultParagraphFont"/>
    <w:rsid w:val="004F374C"/>
  </w:style>
  <w:style w:type="character" w:styleId="UnresolvedMention">
    <w:name w:val="Unresolved Mention"/>
    <w:basedOn w:val="DefaultParagraphFont"/>
    <w:uiPriority w:val="99"/>
    <w:semiHidden/>
    <w:unhideWhenUsed/>
    <w:rsid w:val="0063672A"/>
    <w:rPr>
      <w:color w:val="605E5C"/>
      <w:shd w:val="clear" w:color="auto" w:fill="E1DFDD"/>
    </w:rPr>
  </w:style>
  <w:style w:type="paragraph" w:customStyle="1" w:styleId="AppendixFigureCaption">
    <w:name w:val="Appendix Figure Caption"/>
    <w:basedOn w:val="Caption"/>
    <w:qFormat/>
    <w:rsid w:val="00C45873"/>
  </w:style>
  <w:style w:type="paragraph" w:customStyle="1" w:styleId="AppendixTableCaption">
    <w:name w:val="Appendix Table Caption"/>
    <w:basedOn w:val="Caption"/>
    <w:qFormat/>
    <w:rsid w:val="0093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819">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3470">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938451">
      <w:bodyDiv w:val="1"/>
      <w:marLeft w:val="0"/>
      <w:marRight w:val="0"/>
      <w:marTop w:val="0"/>
      <w:marBottom w:val="0"/>
      <w:divBdr>
        <w:top w:val="none" w:sz="0" w:space="0" w:color="auto"/>
        <w:left w:val="none" w:sz="0" w:space="0" w:color="auto"/>
        <w:bottom w:val="none" w:sz="0" w:space="0" w:color="auto"/>
        <w:right w:val="none" w:sz="0" w:space="0" w:color="auto"/>
      </w:divBdr>
    </w:div>
    <w:div w:id="1184127830">
      <w:bodyDiv w:val="1"/>
      <w:marLeft w:val="0"/>
      <w:marRight w:val="0"/>
      <w:marTop w:val="0"/>
      <w:marBottom w:val="0"/>
      <w:divBdr>
        <w:top w:val="none" w:sz="0" w:space="0" w:color="auto"/>
        <w:left w:val="none" w:sz="0" w:space="0" w:color="auto"/>
        <w:bottom w:val="none" w:sz="0" w:space="0" w:color="auto"/>
        <w:right w:val="none" w:sz="0" w:space="0" w:color="auto"/>
      </w:divBdr>
    </w:div>
    <w:div w:id="1232813643">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85073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35424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21" Type="http://schemas.openxmlformats.org/officeDocument/2006/relationships/footer" Target="footer2.xml"/><Relationship Id="rId42" Type="http://schemas.openxmlformats.org/officeDocument/2006/relationships/hyperlink" Target="https://doi.org/10.1016/S0304-4203(01)00074-3" TargetMode="External"/><Relationship Id="rId47" Type="http://schemas.openxmlformats.org/officeDocument/2006/relationships/hyperlink" Target="https://www2.gov.bc.ca/assets/gov/environment/air-land-water/water/waterquality/water-quality-guidelines/approved-wqgs/iron-tech.pdf"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hyperlink" Target="https://www.waterquality.gov.au/anz-guidelines/guideline-values/derive" TargetMode="External"/><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hyperlink" Target="https://www.waterquality.gov.au/anz-guidelines" TargetMode="External"/><Relationship Id="rId37" Type="http://schemas.openxmlformats.org/officeDocument/2006/relationships/hyperlink" Target="https://doi.org/10.1007/bf01734046" TargetMode="External"/><Relationship Id="rId40" Type="http://schemas.openxmlformats.org/officeDocument/2006/relationships/hyperlink" Target="https://doi.org/10.1002/etc.2771" TargetMode="External"/><Relationship Id="rId45" Type="http://schemas.openxmlformats.org/officeDocument/2006/relationships/hyperlink" Target="https://doi.org/10.5670/oceanog.2009.98" TargetMode="External"/><Relationship Id="rId53" Type="http://schemas.openxmlformats.org/officeDocument/2006/relationships/hyperlink" Target="https://doi.org/10.1002/etc.3331" TargetMode="External"/><Relationship Id="rId58" Type="http://schemas.openxmlformats.org/officeDocument/2006/relationships/hyperlink" Target="https://doi.org/10.1007/s11356-018-2702-y" TargetMode="External"/><Relationship Id="rId66"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hyperlink" Target="https://doi.org/10.1006/eesa.1996.1514" TargetMode="External"/><Relationship Id="rId19" Type="http://schemas.openxmlformats.org/officeDocument/2006/relationships/header" Target="header2.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yperlink" Target="https://www.waterquality.gov.au/anz-guidelines/framework" TargetMode="External"/><Relationship Id="rId30" Type="http://schemas.openxmlformats.org/officeDocument/2006/relationships/hyperlink" Target="https://doi.org/10.1071/en15029" TargetMode="External"/><Relationship Id="rId35" Type="http://schemas.openxmlformats.org/officeDocument/2006/relationships/hyperlink" Target="https://doi.org/10.1002/etc.5530" TargetMode="External"/><Relationship Id="rId43" Type="http://schemas.openxmlformats.org/officeDocument/2006/relationships/hyperlink" Target="https://doi.org/10.1016/j.scitotenv.2021.147988" TargetMode="External"/><Relationship Id="rId48" Type="http://schemas.openxmlformats.org/officeDocument/2006/relationships/hyperlink" Target="https://doi.org/10.1016/0048-9697(89)90189-7" TargetMode="External"/><Relationship Id="rId56" Type="http://schemas.openxmlformats.org/officeDocument/2006/relationships/hyperlink" Target="https://www.epa.gov/wqc/2018-final-aquatic-life-criteria-aluminum-freshwater" TargetMode="External"/><Relationship Id="rId64" Type="http://schemas.openxmlformats.org/officeDocument/2006/relationships/footer" Target="footer4.xm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doi.org/10.1002/etc.4020" TargetMode="Externa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g"/><Relationship Id="rId25" Type="http://schemas.openxmlformats.org/officeDocument/2006/relationships/hyperlink" Target="http://www.waterquality.gov.au/anz-guidelines" TargetMode="External"/><Relationship Id="rId33" Type="http://schemas.openxmlformats.org/officeDocument/2006/relationships/hyperlink" Target="https://store.astm.org/d8596-24.html" TargetMode="External"/><Relationship Id="rId38" Type="http://schemas.openxmlformats.org/officeDocument/2006/relationships/hyperlink" Target="https://doi.org/10.1080/10643389991259245" TargetMode="External"/><Relationship Id="rId46" Type="http://schemas.openxmlformats.org/officeDocument/2006/relationships/hyperlink" Target="https://doi.org/10.1016/j.marpolbul.2011.01.011" TargetMode="External"/><Relationship Id="rId59" Type="http://schemas.openxmlformats.org/officeDocument/2006/relationships/hyperlink" Target="https://doi.org/10.1016/j.ecoenv.2018.09.025" TargetMode="External"/><Relationship Id="rId67" Type="http://schemas.openxmlformats.org/officeDocument/2006/relationships/footer" Target="footer6.xml"/><Relationship Id="rId20" Type="http://schemas.openxmlformats.org/officeDocument/2006/relationships/footer" Target="footer1.xml"/><Relationship Id="rId41" Type="http://schemas.openxmlformats.org/officeDocument/2006/relationships/hyperlink" Target="https://doi.org/10.1016/j.marpolbul.2011.01.013" TargetMode="External"/><Relationship Id="rId54" Type="http://schemas.openxmlformats.org/officeDocument/2006/relationships/hyperlink" Target="https://doi.org/10.1016/j.ecoenv.2017.02.007" TargetMode="External"/><Relationship Id="rId62" Type="http://schemas.openxmlformats.org/officeDocument/2006/relationships/header" Target="header4.xm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hyperlink" Target="https://www.waterquality.gov.au/anz-guidelines/guideline-values/default/draft-dgvs" TargetMode="External"/><Relationship Id="rId36" Type="http://schemas.openxmlformats.org/officeDocument/2006/relationships/hyperlink" Target="https://doi.org/10.1016/j.ecoenv.2010.06.024" TargetMode="External"/><Relationship Id="rId49" Type="http://schemas.openxmlformats.org/officeDocument/2006/relationships/hyperlink" Target="https://doi.org/10.1002/etc.4448" TargetMode="External"/><Relationship Id="rId57" Type="http://schemas.openxmlformats.org/officeDocument/2006/relationships/hyperlink" Target="https://doi.org/10.1016/j.marpolbul.2016.07.015" TargetMode="External"/><Relationship Id="rId10" Type="http://schemas.openxmlformats.org/officeDocument/2006/relationships/endnotes" Target="endnotes.xml"/><Relationship Id="rId31" Type="http://schemas.openxmlformats.org/officeDocument/2006/relationships/hyperlink" Target="https://www.waterquality.gov.au/sites/default/files/documents/anzecc-armcanz-2000-guidelines-vol1.pdf" TargetMode="External"/><Relationship Id="rId44" Type="http://schemas.openxmlformats.org/officeDocument/2006/relationships/hyperlink" Target="https://doi.org/10.1016/j.dsr2.2011.03.001" TargetMode="External"/><Relationship Id="rId52" Type="http://schemas.openxmlformats.org/officeDocument/2006/relationships/hyperlink" Target="https://doi.org/10.1002/etc.2996" TargetMode="External"/><Relationship Id="rId60" Type="http://schemas.openxmlformats.org/officeDocument/2006/relationships/hyperlink" Target="https://www.waterquality.gov.au/anz-guidelines/guideline-values/derive/warne-method-derive"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39" Type="http://schemas.openxmlformats.org/officeDocument/2006/relationships/hyperlink" Target="https://doi.org/10.1016/j.aquatox.2016.02.004" TargetMode="External"/><Relationship Id="rId34" Type="http://schemas.openxmlformats.org/officeDocument/2006/relationships/hyperlink" Target="https://aluminium.org.au/australian-industry/australian-aluminium-industry/" TargetMode="External"/><Relationship Id="rId50" Type="http://schemas.openxmlformats.org/officeDocument/2006/relationships/hyperlink" Target="https://academic.oup.com/ieam/article-abstract/15/6/974/7732034?login=false" TargetMode="External"/><Relationship Id="rId55" Type="http://schemas.openxmlformats.org/officeDocument/2006/relationships/hyperlink" Target="https://nepis.epa.gov/Exe/ZyPURL.cgi?Dockey=30000WC4.tx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2825896762904"/>
          <c:y val="5.0925925925925923E-2"/>
          <c:w val="0.83129396325459315"/>
          <c:h val="0.79805863055988702"/>
        </c:manualLayout>
      </c:layout>
      <c:scatterChart>
        <c:scatterStyle val="lineMarker"/>
        <c:varyColors val="0"/>
        <c:ser>
          <c:idx val="0"/>
          <c:order val="0"/>
          <c:tx>
            <c:strRef>
              <c:f>Sheet1!$B$1</c:f>
              <c:strCache>
                <c:ptCount val="1"/>
                <c:pt idx="0">
                  <c:v>Aluminium (µM)</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poly"/>
            <c:order val="2"/>
            <c:dispRSqr val="1"/>
            <c:dispEq val="1"/>
            <c:trendlineLbl>
              <c:layout>
                <c:manualLayout>
                  <c:x val="-0.31599256342957133"/>
                  <c:y val="-5.233996792067658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Sheet1!$A$2:$A$5</c:f>
              <c:numCache>
                <c:formatCode>General</c:formatCode>
                <c:ptCount val="4"/>
                <c:pt idx="0">
                  <c:v>0.3</c:v>
                </c:pt>
                <c:pt idx="1">
                  <c:v>1</c:v>
                </c:pt>
                <c:pt idx="2">
                  <c:v>3</c:v>
                </c:pt>
                <c:pt idx="3">
                  <c:v>10</c:v>
                </c:pt>
              </c:numCache>
            </c:numRef>
          </c:xVal>
          <c:yVal>
            <c:numRef>
              <c:f>Sheet1!$B$2:$B$5</c:f>
              <c:numCache>
                <c:formatCode>General</c:formatCode>
                <c:ptCount val="4"/>
                <c:pt idx="0">
                  <c:v>0</c:v>
                </c:pt>
                <c:pt idx="1">
                  <c:v>8</c:v>
                </c:pt>
                <c:pt idx="2">
                  <c:v>25</c:v>
                </c:pt>
                <c:pt idx="3">
                  <c:v>50</c:v>
                </c:pt>
              </c:numCache>
            </c:numRef>
          </c:yVal>
          <c:smooth val="0"/>
          <c:extLst>
            <c:ext xmlns:c16="http://schemas.microsoft.com/office/drawing/2014/chart" uri="{C3380CC4-5D6E-409C-BE32-E72D297353CC}">
              <c16:uniqueId val="{00000001-9B6C-490D-9352-D0B4B8438581}"/>
            </c:ext>
          </c:extLst>
        </c:ser>
        <c:dLbls>
          <c:showLegendKey val="0"/>
          <c:showVal val="0"/>
          <c:showCatName val="0"/>
          <c:showSerName val="0"/>
          <c:showPercent val="0"/>
          <c:showBubbleSize val="0"/>
        </c:dLbls>
        <c:axId val="1510112175"/>
        <c:axId val="1510106767"/>
      </c:scatterChart>
      <c:valAx>
        <c:axId val="15101121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Aluminium (µM)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106767"/>
        <c:crosses val="autoZero"/>
        <c:crossBetween val="midCat"/>
      </c:valAx>
      <c:valAx>
        <c:axId val="1510106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Developmental deformities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11217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615F2B0F25848AE9B82D382B7AA32"/>
        <w:category>
          <w:name w:val="General"/>
          <w:gallery w:val="placeholder"/>
        </w:category>
        <w:types>
          <w:type w:val="bbPlcHdr"/>
        </w:types>
        <w:behaviors>
          <w:behavior w:val="content"/>
        </w:behaviors>
        <w:guid w:val="{7AE373CB-CC80-C942-8F51-E56B4A81E8DC}"/>
      </w:docPartPr>
      <w:docPartBody>
        <w:p w:rsidR="00133039" w:rsidRDefault="007636C6" w:rsidP="007636C6">
          <w:pPr>
            <w:pStyle w:val="18E615F2B0F25848AE9B82D382B7AA32"/>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OT3c2d9f11">
    <w:altName w:val="Cambria"/>
    <w:panose1 w:val="00000000000000000000"/>
    <w:charset w:val="00"/>
    <w:family w:val="roman"/>
    <w:notTrueType/>
    <w:pitch w:val="default"/>
    <w:sig w:usb0="00000003" w:usb1="00000000" w:usb2="00000000" w:usb3="00000000" w:csb0="00000001" w:csb1="00000000"/>
  </w:font>
  <w:font w:name="SpgpyjAdvTT50a2f13e.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C6"/>
    <w:rsid w:val="0000230A"/>
    <w:rsid w:val="00030F4E"/>
    <w:rsid w:val="00043660"/>
    <w:rsid w:val="0007569C"/>
    <w:rsid w:val="00077C80"/>
    <w:rsid w:val="000D6656"/>
    <w:rsid w:val="000F0227"/>
    <w:rsid w:val="00133039"/>
    <w:rsid w:val="00133BA4"/>
    <w:rsid w:val="001531F7"/>
    <w:rsid w:val="00154D8D"/>
    <w:rsid w:val="00163227"/>
    <w:rsid w:val="001644C3"/>
    <w:rsid w:val="001645E7"/>
    <w:rsid w:val="001733A9"/>
    <w:rsid w:val="001C2914"/>
    <w:rsid w:val="001D4789"/>
    <w:rsid w:val="001D5359"/>
    <w:rsid w:val="0024389C"/>
    <w:rsid w:val="00246ECE"/>
    <w:rsid w:val="002579BC"/>
    <w:rsid w:val="002A0254"/>
    <w:rsid w:val="002E79C3"/>
    <w:rsid w:val="002F3A31"/>
    <w:rsid w:val="0030594C"/>
    <w:rsid w:val="003551AE"/>
    <w:rsid w:val="0037340A"/>
    <w:rsid w:val="0038023E"/>
    <w:rsid w:val="003D679C"/>
    <w:rsid w:val="0046285D"/>
    <w:rsid w:val="004E2A1D"/>
    <w:rsid w:val="004E536B"/>
    <w:rsid w:val="005376AD"/>
    <w:rsid w:val="00542582"/>
    <w:rsid w:val="005640AA"/>
    <w:rsid w:val="00582D64"/>
    <w:rsid w:val="005E2580"/>
    <w:rsid w:val="00692D82"/>
    <w:rsid w:val="0073740A"/>
    <w:rsid w:val="00744333"/>
    <w:rsid w:val="007636C6"/>
    <w:rsid w:val="007910FB"/>
    <w:rsid w:val="00797722"/>
    <w:rsid w:val="007A294F"/>
    <w:rsid w:val="007C47B9"/>
    <w:rsid w:val="00812894"/>
    <w:rsid w:val="00873D74"/>
    <w:rsid w:val="00874FF3"/>
    <w:rsid w:val="008952A4"/>
    <w:rsid w:val="008A311D"/>
    <w:rsid w:val="008C6654"/>
    <w:rsid w:val="008F5712"/>
    <w:rsid w:val="00922BBE"/>
    <w:rsid w:val="009405CF"/>
    <w:rsid w:val="0094780E"/>
    <w:rsid w:val="00975A82"/>
    <w:rsid w:val="00983662"/>
    <w:rsid w:val="009926C3"/>
    <w:rsid w:val="009C4899"/>
    <w:rsid w:val="009F50F4"/>
    <w:rsid w:val="00A77800"/>
    <w:rsid w:val="00A80641"/>
    <w:rsid w:val="00A87231"/>
    <w:rsid w:val="00B1637D"/>
    <w:rsid w:val="00B65B8D"/>
    <w:rsid w:val="00C47EF9"/>
    <w:rsid w:val="00C52B05"/>
    <w:rsid w:val="00C6349F"/>
    <w:rsid w:val="00C7338D"/>
    <w:rsid w:val="00C7684F"/>
    <w:rsid w:val="00C83A46"/>
    <w:rsid w:val="00C91386"/>
    <w:rsid w:val="00D16984"/>
    <w:rsid w:val="00D5693B"/>
    <w:rsid w:val="00DC7285"/>
    <w:rsid w:val="00E12FE6"/>
    <w:rsid w:val="00E31466"/>
    <w:rsid w:val="00ED7390"/>
    <w:rsid w:val="00F00D83"/>
    <w:rsid w:val="00F3067E"/>
    <w:rsid w:val="00F30FEE"/>
    <w:rsid w:val="00F33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6C6"/>
    <w:rPr>
      <w:color w:val="808080"/>
    </w:rPr>
  </w:style>
  <w:style w:type="paragraph" w:customStyle="1" w:styleId="18E615F2B0F25848AE9B82D382B7AA32">
    <w:name w:val="18E615F2B0F25848AE9B82D382B7AA32"/>
    <w:rsid w:val="00763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323EF-822C-4E4A-9DA5-304476EA7B2B}">
  <ds:schemaRefs>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d81c2681-db7b-4a56-9abd-a3238a78f6b2"/>
    <ds:schemaRef ds:uri="http://schemas.microsoft.com/office/infopath/2007/PartnerControls"/>
    <ds:schemaRef ds:uri="a95247a4-6a6b-40fb-87b6-0fb2f012c536"/>
    <ds:schemaRef ds:uri="d869c146-c82e-4435-92e4-da91542262fd"/>
    <ds:schemaRef ds:uri="http://purl.org/dc/terms/"/>
    <ds:schemaRef ds:uri="b98728ac-f998-415c-abee-6b046fb1441e"/>
    <ds:schemaRef ds:uri="http://purl.org/dc/dcmitype/"/>
    <ds:schemaRef ds:uri="http://purl.org/dc/elements/1.1/"/>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4F5D2314-6C45-4BDD-8624-744A9F20B102}">
  <ds:schemaRefs>
    <ds:schemaRef ds:uri="http://schemas.openxmlformats.org/officeDocument/2006/bibliography"/>
  </ds:schemaRefs>
</ds:datastoreItem>
</file>

<file path=customXml/itemProps4.xml><?xml version="1.0" encoding="utf-8"?>
<ds:datastoreItem xmlns:ds="http://schemas.openxmlformats.org/officeDocument/2006/customXml" ds:itemID="{46E34009-A4DA-48DC-B79D-6FDD415CF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8867</Words>
  <Characters>50543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Aluminium in marine water</vt:lpstr>
    </vt:vector>
  </TitlesOfParts>
  <Manager/>
  <Company/>
  <LinksUpToDate>false</LinksUpToDate>
  <CharactersWithSpaces>59292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Aluminium in marine water</dc:title>
  <dc:subject>Technical brief</dc:subject>
  <dc:creator>Department of Climate Change, Energy, the Environment and Water </dc:creator>
  <cp:keywords/>
  <dc:description/>
  <cp:lastModifiedBy>Huda ALMAAROFI</cp:lastModifiedBy>
  <cp:revision>4</cp:revision>
  <cp:lastPrinted>2025-06-26T20:46:00Z</cp:lastPrinted>
  <dcterms:created xsi:type="dcterms:W3CDTF">2025-06-23T23:43:00Z</dcterms:created>
  <dcterms:modified xsi:type="dcterms:W3CDTF">2025-06-26T20:46:00Z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44f50a43,2898794a,61f87cb4,4ba5c5e3,5c6634ea,6f5ed21e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694f1ddc,496a55af,27a439d6,61915f39,ee0bbf8,24368ff2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